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2B" w:rsidRDefault="0031402B" w:rsidP="00AD533A">
      <w:pPr>
        <w:spacing w:before="0" w:after="120" w:line="240" w:lineRule="auto"/>
        <w:jc w:val="left"/>
        <w:rPr>
          <w:b/>
          <w:sz w:val="32"/>
          <w:szCs w:val="32"/>
        </w:rPr>
      </w:pPr>
    </w:p>
    <w:p w:rsidR="00AD533A" w:rsidRDefault="00AD533A" w:rsidP="00AD533A">
      <w:pPr>
        <w:spacing w:before="0" w:after="120" w:line="240" w:lineRule="auto"/>
        <w:jc w:val="left"/>
        <w:rPr>
          <w:b/>
          <w:sz w:val="32"/>
          <w:szCs w:val="32"/>
        </w:rPr>
      </w:pPr>
      <w:r>
        <w:rPr>
          <w:b/>
          <w:sz w:val="32"/>
          <w:szCs w:val="32"/>
        </w:rPr>
        <w:t>Einladungsschreiben für die Eltern von Kindergartenkindern</w:t>
      </w:r>
      <w:r w:rsidRPr="00BC105F">
        <w:rPr>
          <w:b/>
          <w:sz w:val="32"/>
          <w:szCs w:val="32"/>
        </w:rPr>
        <w:t xml:space="preserve"> </w:t>
      </w:r>
      <w:r w:rsidRPr="00BC105F">
        <w:rPr>
          <w:b/>
          <w:sz w:val="32"/>
          <w:szCs w:val="32"/>
        </w:rPr>
        <w:br/>
      </w:r>
    </w:p>
    <w:p w:rsidR="00AD533A" w:rsidRPr="000A1EBF" w:rsidRDefault="00AD533A" w:rsidP="00AD533A">
      <w:pPr>
        <w:spacing w:after="200" w:line="276" w:lineRule="auto"/>
        <w:jc w:val="left"/>
        <w:rPr>
          <w:b/>
          <w:sz w:val="20"/>
        </w:rPr>
      </w:pPr>
      <w:r w:rsidRPr="000A1EBF">
        <w:rPr>
          <w:b/>
          <w:sz w:val="20"/>
        </w:rPr>
        <w:t>Sehr geehrte Eltern</w:t>
      </w:r>
    </w:p>
    <w:p w:rsidR="00AD533A" w:rsidRPr="000A1EBF" w:rsidRDefault="00AD533A" w:rsidP="00B6046D">
      <w:pPr>
        <w:spacing w:after="200" w:line="276" w:lineRule="auto"/>
        <w:jc w:val="left"/>
        <w:rPr>
          <w:sz w:val="20"/>
        </w:rPr>
      </w:pPr>
      <w:r>
        <w:rPr>
          <w:sz w:val="20"/>
        </w:rPr>
        <w:t xml:space="preserve">Ihr Kind besucht einen Kindergarten, der am </w:t>
      </w:r>
      <w:r w:rsidRPr="000A1EBF">
        <w:rPr>
          <w:sz w:val="20"/>
        </w:rPr>
        <w:t xml:space="preserve">Programm </w:t>
      </w:r>
      <w:r w:rsidR="0024511B">
        <w:rPr>
          <w:sz w:val="20"/>
        </w:rPr>
        <w:t>„</w:t>
      </w:r>
      <w:r w:rsidRPr="000A1EBF">
        <w:rPr>
          <w:sz w:val="20"/>
        </w:rPr>
        <w:t xml:space="preserve">Qualität in </w:t>
      </w:r>
      <w:r w:rsidR="00041064">
        <w:rPr>
          <w:sz w:val="20"/>
        </w:rPr>
        <w:t>m</w:t>
      </w:r>
      <w:r w:rsidRPr="000A1EBF">
        <w:rPr>
          <w:sz w:val="20"/>
        </w:rPr>
        <w:t>ultikulturellen Schulen</w:t>
      </w:r>
      <w:r w:rsidR="0024511B">
        <w:rPr>
          <w:sz w:val="20"/>
        </w:rPr>
        <w:t>“</w:t>
      </w:r>
      <w:r w:rsidRPr="000A1EBF">
        <w:rPr>
          <w:sz w:val="20"/>
        </w:rPr>
        <w:t xml:space="preserve"> (QUIMS) </w:t>
      </w:r>
      <w:r>
        <w:rPr>
          <w:sz w:val="20"/>
        </w:rPr>
        <w:t>beteiligt ist. Mit QUIMS</w:t>
      </w:r>
      <w:r w:rsidRPr="00682807">
        <w:rPr>
          <w:sz w:val="20"/>
        </w:rPr>
        <w:t xml:space="preserve"> unterstützt der Kanton Zürich Schulen mit einem hohen Anteil an fremdsprachigen Kindern.</w:t>
      </w:r>
      <w:r>
        <w:rPr>
          <w:sz w:val="20"/>
        </w:rPr>
        <w:t xml:space="preserve"> In den Jahren 2014 bis 2017 </w:t>
      </w:r>
      <w:r w:rsidR="00471B5C">
        <w:rPr>
          <w:sz w:val="20"/>
        </w:rPr>
        <w:t xml:space="preserve">arbeiten </w:t>
      </w:r>
      <w:r>
        <w:rPr>
          <w:sz w:val="20"/>
        </w:rPr>
        <w:t xml:space="preserve">diese Kindergärtendaran, die Zusammenarbeit mit den Eltern möglichst gut zu gestalten. </w:t>
      </w:r>
    </w:p>
    <w:p w:rsidR="0024511B" w:rsidRPr="0024511B" w:rsidRDefault="00AD533A" w:rsidP="00AD533A">
      <w:pPr>
        <w:spacing w:before="0" w:after="200" w:line="276" w:lineRule="auto"/>
        <w:jc w:val="left"/>
        <w:rPr>
          <w:sz w:val="20"/>
        </w:rPr>
      </w:pPr>
      <w:r w:rsidRPr="0024511B">
        <w:rPr>
          <w:sz w:val="20"/>
        </w:rPr>
        <w:t xml:space="preserve">Wie beurteilen Sie persönlich die Zusammenarbeit mit dem Kindergarten Ihres Kindes? Was läuft gut? Was </w:t>
      </w:r>
      <w:r w:rsidR="00575820" w:rsidRPr="0024511B">
        <w:rPr>
          <w:sz w:val="20"/>
        </w:rPr>
        <w:t>lässt</w:t>
      </w:r>
      <w:r w:rsidRPr="0024511B">
        <w:rPr>
          <w:sz w:val="20"/>
        </w:rPr>
        <w:t xml:space="preserve"> sich vielleicht noch verbessern? – Ihr Kindergarten und die Bildungsdirektion sind interessiert an Ihrer Einschätzung. </w:t>
      </w:r>
      <w:r w:rsidR="0024511B" w:rsidRPr="00D71B3D">
        <w:rPr>
          <w:sz w:val="20"/>
        </w:rPr>
        <w:t>Ihre Meinung hilft Ihrer Schule dabei, die Zusammenarbeit mit den Eltern zu verbessern.</w:t>
      </w:r>
    </w:p>
    <w:p w:rsidR="004B1183" w:rsidRDefault="00AD533A" w:rsidP="00AD533A">
      <w:pPr>
        <w:spacing w:before="0" w:after="200" w:line="276" w:lineRule="auto"/>
        <w:jc w:val="left"/>
        <w:rPr>
          <w:b/>
          <w:sz w:val="20"/>
        </w:rPr>
      </w:pPr>
      <w:r>
        <w:rPr>
          <w:b/>
          <w:sz w:val="20"/>
        </w:rPr>
        <w:t>Daher</w:t>
      </w:r>
      <w:r w:rsidRPr="000A1EBF">
        <w:rPr>
          <w:b/>
          <w:sz w:val="20"/>
        </w:rPr>
        <w:t xml:space="preserve"> möchten wir Sie bitten, bis </w:t>
      </w:r>
      <w:r w:rsidR="00471B5C" w:rsidRPr="00B40CD4">
        <w:rPr>
          <w:b/>
          <w:sz w:val="20"/>
          <w:u w:val="single"/>
        </w:rPr>
        <w:t>15.12.2016</w:t>
      </w:r>
      <w:r w:rsidRPr="000A1EBF">
        <w:rPr>
          <w:b/>
          <w:sz w:val="20"/>
        </w:rPr>
        <w:t xml:space="preserve"> einen Fragebogen auszufüllen. </w:t>
      </w:r>
      <w:r>
        <w:rPr>
          <w:b/>
          <w:sz w:val="20"/>
        </w:rPr>
        <w:t xml:space="preserve">Es ist wichtig, dass sich möglichst alle Eltern daran beteiligen. </w:t>
      </w:r>
      <w:r w:rsidR="004B1183" w:rsidRPr="008A6527">
        <w:rPr>
          <w:sz w:val="20"/>
        </w:rPr>
        <w:t>Nur so ergibt der Fragebogen gültige Resultate. Bitte füllen Sie für Ihre Familie nur einen einzigen Fragebogen aus</w:t>
      </w:r>
      <w:r w:rsidR="004B1183">
        <w:rPr>
          <w:b/>
          <w:sz w:val="20"/>
        </w:rPr>
        <w:t xml:space="preserve"> </w:t>
      </w:r>
      <w:r w:rsidR="004B1183" w:rsidRPr="008A6527">
        <w:rPr>
          <w:sz w:val="20"/>
        </w:rPr>
        <w:t>(Vater und Mutter können das auch gemeinsam tun)</w:t>
      </w:r>
      <w:r w:rsidR="004B1183">
        <w:rPr>
          <w:sz w:val="20"/>
        </w:rPr>
        <w:t>.</w:t>
      </w:r>
    </w:p>
    <w:p w:rsidR="00AD533A" w:rsidRPr="000A1EBF" w:rsidRDefault="00041064" w:rsidP="00AD533A">
      <w:pPr>
        <w:spacing w:before="0" w:after="200" w:line="276" w:lineRule="auto"/>
        <w:jc w:val="left"/>
        <w:rPr>
          <w:b/>
          <w:sz w:val="20"/>
        </w:rPr>
      </w:pPr>
      <w:r w:rsidRPr="00BB4C38">
        <w:rPr>
          <w:b/>
          <w:sz w:val="20"/>
        </w:rPr>
        <w:t xml:space="preserve">Alle Antworten im Fragebogen werden anonym und streng vertraulich behandelt. </w:t>
      </w:r>
      <w:r w:rsidRPr="004B1183">
        <w:rPr>
          <w:sz w:val="20"/>
        </w:rPr>
        <w:t>Es wird für nie</w:t>
      </w:r>
      <w:r w:rsidRPr="004B1183">
        <w:rPr>
          <w:sz w:val="20"/>
        </w:rPr>
        <w:softHyphen/>
        <w:t>manden in Ihrer Schule möglich sein, herauszufinden, welche Antworten Sie persönlich gegeben haben.</w:t>
      </w:r>
    </w:p>
    <w:p w:rsidR="00AD533A" w:rsidRPr="000A1EBF" w:rsidRDefault="00AD533A" w:rsidP="00AD533A">
      <w:pPr>
        <w:spacing w:before="0" w:after="200" w:line="276" w:lineRule="auto"/>
        <w:jc w:val="left"/>
        <w:rPr>
          <w:sz w:val="20"/>
        </w:rPr>
      </w:pPr>
      <w:r w:rsidRPr="000A1EBF">
        <w:rPr>
          <w:sz w:val="20"/>
        </w:rPr>
        <w:t>Sie finden diese Befragung im Internet unter:</w:t>
      </w:r>
    </w:p>
    <w:p w:rsidR="00B81CAF" w:rsidRPr="00591389" w:rsidRDefault="00024D32" w:rsidP="00B81CAF">
      <w:pPr>
        <w:pStyle w:val="Abbildungsverzeichnis"/>
        <w:rPr>
          <w:b/>
          <w:sz w:val="24"/>
          <w:szCs w:val="24"/>
        </w:rPr>
      </w:pPr>
      <w:hyperlink r:id="rId8" w:history="1">
        <w:r w:rsidR="00B81CAF" w:rsidRPr="00591389">
          <w:rPr>
            <w:rStyle w:val="Hyperlink"/>
            <w:b/>
            <w:sz w:val="24"/>
            <w:szCs w:val="24"/>
          </w:rPr>
          <w:t>https://www.spectrum3.ch/umfrage/eltern/</w:t>
        </w:r>
      </w:hyperlink>
    </w:p>
    <w:p w:rsidR="00B81CAF" w:rsidRDefault="00B81CAF" w:rsidP="00AD533A">
      <w:pPr>
        <w:spacing w:before="0" w:after="200" w:line="276" w:lineRule="auto"/>
        <w:jc w:val="left"/>
        <w:rPr>
          <w:sz w:val="20"/>
        </w:rPr>
      </w:pPr>
    </w:p>
    <w:p w:rsidR="00AD533A" w:rsidRDefault="00AD533A" w:rsidP="00AD533A">
      <w:pPr>
        <w:spacing w:before="0" w:after="200" w:line="276" w:lineRule="auto"/>
        <w:jc w:val="left"/>
        <w:rPr>
          <w:sz w:val="20"/>
        </w:rPr>
      </w:pPr>
      <w:r>
        <w:rPr>
          <w:sz w:val="20"/>
        </w:rPr>
        <w:t xml:space="preserve">Im Fragebogen wird nach dem Namen der Schule gefragt, die Ihr Kind besucht. Geben Sie als Namen </w:t>
      </w:r>
      <w:r w:rsidR="006A76F3">
        <w:rPr>
          <w:sz w:val="20"/>
        </w:rPr>
        <w:t>„</w:t>
      </w:r>
      <w:r w:rsidRPr="000A1EBF">
        <w:rPr>
          <w:b/>
          <w:sz w:val="20"/>
          <w:highlight w:val="yellow"/>
        </w:rPr>
        <w:t>[</w:t>
      </w:r>
      <w:r>
        <w:rPr>
          <w:b/>
          <w:sz w:val="20"/>
          <w:highlight w:val="yellow"/>
        </w:rPr>
        <w:t>Namen der Schule</w:t>
      </w:r>
      <w:r w:rsidRPr="000A1EBF">
        <w:rPr>
          <w:b/>
          <w:sz w:val="20"/>
          <w:highlight w:val="yellow"/>
        </w:rPr>
        <w:t>]</w:t>
      </w:r>
      <w:r w:rsidR="006A76F3">
        <w:rPr>
          <w:b/>
          <w:sz w:val="20"/>
        </w:rPr>
        <w:t>“</w:t>
      </w:r>
      <w:r>
        <w:rPr>
          <w:b/>
          <w:sz w:val="20"/>
        </w:rPr>
        <w:t xml:space="preserve"> </w:t>
      </w:r>
      <w:r w:rsidRPr="008C396B">
        <w:rPr>
          <w:sz w:val="20"/>
        </w:rPr>
        <w:t>an.</w:t>
      </w:r>
    </w:p>
    <w:p w:rsidR="00AD533A" w:rsidRPr="00245B68" w:rsidRDefault="00AD533A" w:rsidP="00AD533A">
      <w:pPr>
        <w:spacing w:before="0" w:after="200" w:line="276" w:lineRule="auto"/>
        <w:jc w:val="left"/>
        <w:rPr>
          <w:sz w:val="20"/>
        </w:rPr>
      </w:pPr>
      <w:r w:rsidRPr="00AA4A94">
        <w:rPr>
          <w:sz w:val="20"/>
        </w:rPr>
        <w:t xml:space="preserve">Sie können den Fragebogen auch in einer </w:t>
      </w:r>
      <w:r>
        <w:rPr>
          <w:sz w:val="20"/>
        </w:rPr>
        <w:t xml:space="preserve">andern </w:t>
      </w:r>
      <w:r w:rsidRPr="00AA4A94">
        <w:rPr>
          <w:sz w:val="20"/>
        </w:rPr>
        <w:t>Sprache ausfüllen. Er wurde übersetzt auf</w:t>
      </w:r>
      <w:r w:rsidRPr="008C396B">
        <w:rPr>
          <w:sz w:val="20"/>
        </w:rPr>
        <w:t xml:space="preserve"> </w:t>
      </w:r>
      <w:r>
        <w:rPr>
          <w:sz w:val="20"/>
        </w:rPr>
        <w:t xml:space="preserve">Albanisch, </w:t>
      </w:r>
      <w:r w:rsidRPr="008C396B">
        <w:rPr>
          <w:sz w:val="20"/>
        </w:rPr>
        <w:t xml:space="preserve">Englisch, Französisch, Italienisch, Portugiesisch, Serbisch/Kroatisch/Bosnisch, Spanisch und Türkisch. </w:t>
      </w:r>
    </w:p>
    <w:p w:rsidR="00AD533A" w:rsidRPr="000A1EBF" w:rsidRDefault="00AD533A" w:rsidP="00AD533A">
      <w:pPr>
        <w:spacing w:before="0" w:after="200" w:line="276" w:lineRule="auto"/>
        <w:jc w:val="left"/>
        <w:rPr>
          <w:sz w:val="20"/>
        </w:rPr>
      </w:pPr>
      <w:r>
        <w:rPr>
          <w:sz w:val="20"/>
        </w:rPr>
        <w:t>Falls Sie zuhause über keinen Internetzugang verfügen, müssen Sie den Fragebogen nicht beantworten. Sie können aber auch Ihre Nachbarn oder die Lehrperson Ihres Kindes fragen, ob Sie eventuell deren Computer benützen dürfen.</w:t>
      </w:r>
    </w:p>
    <w:p w:rsidR="00AD533A" w:rsidRPr="000A1EBF" w:rsidRDefault="00AD533A" w:rsidP="00AD533A">
      <w:pPr>
        <w:spacing w:before="0" w:after="200" w:line="276" w:lineRule="auto"/>
        <w:jc w:val="left"/>
        <w:rPr>
          <w:sz w:val="20"/>
        </w:rPr>
      </w:pPr>
      <w:r w:rsidRPr="000A1EBF">
        <w:rPr>
          <w:sz w:val="20"/>
        </w:rPr>
        <w:t xml:space="preserve">Mit Rückfragen zu QUIMS wenden Sie sich bitte an: </w:t>
      </w:r>
      <w:r w:rsidR="00C30E6B">
        <w:rPr>
          <w:sz w:val="20"/>
        </w:rPr>
        <w:t xml:space="preserve"> </w:t>
      </w:r>
      <w:r w:rsidRPr="000A1EBF">
        <w:rPr>
          <w:sz w:val="20"/>
        </w:rPr>
        <w:t>markus.truniger@vsa.zh.ch</w:t>
      </w:r>
      <w:r w:rsidRPr="000A1EBF">
        <w:rPr>
          <w:sz w:val="20"/>
        </w:rPr>
        <w:br/>
        <w:t xml:space="preserve">Mit Rückfragen zum Fragebogen wenden Sie sich bitte an: </w:t>
      </w:r>
      <w:r w:rsidR="00C30E6B">
        <w:rPr>
          <w:sz w:val="20"/>
        </w:rPr>
        <w:t xml:space="preserve"> </w:t>
      </w:r>
      <w:r w:rsidRPr="000A1EBF">
        <w:rPr>
          <w:sz w:val="20"/>
        </w:rPr>
        <w:t>m</w:t>
      </w:r>
      <w:r w:rsidR="004B1183">
        <w:rPr>
          <w:sz w:val="20"/>
        </w:rPr>
        <w:t>roos</w:t>
      </w:r>
      <w:r w:rsidRPr="000A1EBF">
        <w:rPr>
          <w:sz w:val="20"/>
        </w:rPr>
        <w:t>@s</w:t>
      </w:r>
      <w:r w:rsidR="004B1183">
        <w:rPr>
          <w:sz w:val="20"/>
        </w:rPr>
        <w:t>unrise</w:t>
      </w:r>
      <w:r w:rsidRPr="000A1EBF">
        <w:rPr>
          <w:sz w:val="20"/>
        </w:rPr>
        <w:t>.ch</w:t>
      </w:r>
    </w:p>
    <w:p w:rsidR="00AD533A" w:rsidRPr="000A1EBF" w:rsidRDefault="00AD533A" w:rsidP="00AD533A">
      <w:pPr>
        <w:spacing w:before="0" w:after="200" w:line="276" w:lineRule="auto"/>
        <w:jc w:val="left"/>
        <w:rPr>
          <w:sz w:val="20"/>
        </w:rPr>
      </w:pPr>
      <w:r w:rsidRPr="000A1EBF">
        <w:rPr>
          <w:sz w:val="20"/>
        </w:rPr>
        <w:t xml:space="preserve">Ganz herzlichen Dank </w:t>
      </w:r>
      <w:r>
        <w:rPr>
          <w:sz w:val="20"/>
        </w:rPr>
        <w:t xml:space="preserve">im Voraus </w:t>
      </w:r>
      <w:r w:rsidRPr="000A1EBF">
        <w:rPr>
          <w:sz w:val="20"/>
        </w:rPr>
        <w:t>für Ihre Teilnahme an dieser Befragung!</w:t>
      </w:r>
    </w:p>
    <w:p w:rsidR="00AD533A" w:rsidRDefault="00AD533A" w:rsidP="00AD533A">
      <w:pPr>
        <w:spacing w:before="0" w:after="200" w:line="276" w:lineRule="auto"/>
        <w:jc w:val="left"/>
        <w:rPr>
          <w:sz w:val="20"/>
        </w:rPr>
      </w:pPr>
    </w:p>
    <w:p w:rsidR="00AD533A" w:rsidRPr="000A1EBF" w:rsidRDefault="00AD533A" w:rsidP="00AD533A">
      <w:pPr>
        <w:spacing w:before="0" w:after="200" w:line="276" w:lineRule="auto"/>
        <w:jc w:val="left"/>
        <w:rPr>
          <w:sz w:val="20"/>
        </w:rPr>
      </w:pPr>
      <w:r w:rsidRPr="000A1EBF">
        <w:rPr>
          <w:sz w:val="20"/>
        </w:rPr>
        <w:t>Mit freundlichen Grüssen</w:t>
      </w:r>
    </w:p>
    <w:p w:rsidR="00AD533A" w:rsidRDefault="00AD533A" w:rsidP="00AD533A">
      <w:pPr>
        <w:spacing w:before="0" w:after="200" w:line="276" w:lineRule="auto"/>
        <w:jc w:val="left"/>
        <w:rPr>
          <w:sz w:val="20"/>
        </w:rPr>
      </w:pPr>
    </w:p>
    <w:p w:rsidR="00AD533A" w:rsidRPr="000A1EBF" w:rsidRDefault="00AD533A" w:rsidP="00AD533A">
      <w:pPr>
        <w:spacing w:before="0" w:after="200" w:line="276" w:lineRule="auto"/>
        <w:jc w:val="left"/>
        <w:rPr>
          <w:sz w:val="20"/>
        </w:rPr>
      </w:pPr>
      <w:r w:rsidRPr="000A1EBF">
        <w:rPr>
          <w:sz w:val="20"/>
        </w:rPr>
        <w:t xml:space="preserve">Markus Truniger, </w:t>
      </w:r>
      <w:r>
        <w:rPr>
          <w:sz w:val="20"/>
        </w:rPr>
        <w:t>k</w:t>
      </w:r>
      <w:r w:rsidRPr="000A1EBF">
        <w:rPr>
          <w:sz w:val="20"/>
        </w:rPr>
        <w:t>antonaler Leiter des Programms QUIMS</w:t>
      </w:r>
    </w:p>
    <w:p w:rsidR="00AD533A" w:rsidRPr="000A1EBF" w:rsidRDefault="00AD533A" w:rsidP="00AD533A">
      <w:pPr>
        <w:spacing w:before="0" w:after="200" w:line="276" w:lineRule="auto"/>
        <w:jc w:val="left"/>
        <w:rPr>
          <w:sz w:val="20"/>
        </w:rPr>
      </w:pPr>
      <w:r w:rsidRPr="000A1EBF">
        <w:rPr>
          <w:sz w:val="20"/>
        </w:rPr>
        <w:t>Markus Roo</w:t>
      </w:r>
      <w:bookmarkStart w:id="0" w:name="_GoBack"/>
      <w:bookmarkEnd w:id="0"/>
      <w:r w:rsidRPr="000A1EBF">
        <w:rPr>
          <w:sz w:val="20"/>
        </w:rPr>
        <w:t>s, externer Beauftragter für die Erhebungen</w:t>
      </w:r>
    </w:p>
    <w:sectPr w:rsidR="00AD533A" w:rsidRPr="000A1EBF" w:rsidSect="00D834A6">
      <w:headerReference w:type="default" r:id="rId9"/>
      <w:footerReference w:type="default" r:id="rId10"/>
      <w:pgSz w:w="11907" w:h="16839" w:code="9"/>
      <w:pgMar w:top="1276" w:right="1267" w:bottom="851" w:left="1418" w:header="720" w:footer="1457"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88A" w:rsidRDefault="0070488A" w:rsidP="001B432F">
      <w:pPr>
        <w:spacing w:before="0" w:after="0" w:line="240" w:lineRule="auto"/>
      </w:pPr>
      <w:r>
        <w:separator/>
      </w:r>
    </w:p>
  </w:endnote>
  <w:endnote w:type="continuationSeparator" w:id="0">
    <w:p w:rsidR="0070488A" w:rsidRDefault="0070488A" w:rsidP="001B43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00000000" w:usb2="00000000" w:usb3="00000000" w:csb0="00000001" w:csb1="00000000"/>
  </w:font>
  <w:font w:name="Frutiger 47LightCn">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A8D" w:rsidRPr="00F26A8D" w:rsidRDefault="00F26A8D" w:rsidP="00F26A8D">
    <w:pPr>
      <w:pStyle w:val="Fuzeile"/>
    </w:pPr>
    <w:del w:id="2" w:author="Gutknecht Gabriela" w:date="2016-10-28T17:08:00Z">
      <w:r w:rsidDel="00B40CD4">
        <w:rPr>
          <w:sz w:val="16"/>
          <w:szCs w:val="16"/>
        </w:rPr>
        <w:fldChar w:fldCharType="begin"/>
      </w:r>
      <w:r w:rsidDel="00B40CD4">
        <w:rPr>
          <w:sz w:val="16"/>
          <w:szCs w:val="16"/>
        </w:rPr>
        <w:delInstrText xml:space="preserve"> FILENAME \p \* MERGEFORMAT </w:delInstrText>
      </w:r>
      <w:r w:rsidDel="00B40CD4">
        <w:rPr>
          <w:sz w:val="16"/>
          <w:szCs w:val="16"/>
        </w:rPr>
        <w:fldChar w:fldCharType="separate"/>
      </w:r>
    </w:del>
    <w:del w:id="3" w:author="Gutknecht Gabriela" w:date="2016-10-26T16:36:00Z">
      <w:r w:rsidR="00D834A6" w:rsidDel="004A18E9">
        <w:rPr>
          <w:noProof/>
          <w:sz w:val="16"/>
          <w:szCs w:val="16"/>
        </w:rPr>
        <w:delText>G:\Abt_Pädagogisches\IKP\05 QUIMS Steuerung\Monitoring u Berichte\Zweijahresberichte u Online-Befragung\2016\Online-Befragung\Frageb Eltern\Elternbrief\Version Roos 10.8.16\1 QUIMS Elternfragebogen_Deutsch.docx</w:delText>
      </w:r>
    </w:del>
    <w:del w:id="4" w:author="Gutknecht Gabriela" w:date="2016-10-28T17:08:00Z">
      <w:r w:rsidDel="00B40CD4">
        <w:rPr>
          <w:sz w:val="16"/>
          <w:szCs w:val="16"/>
        </w:rPr>
        <w:fldChar w:fldCharType="end"/>
      </w:r>
    </w:del>
    <w:ins w:id="5" w:author="Gutknecht Gabriela" w:date="2016-10-28T17:08:00Z">
      <w:r w:rsidR="00B40CD4">
        <w:rPr>
          <w:sz w:val="16"/>
          <w:szCs w:val="16"/>
        </w:rPr>
        <w:t>Deutsch</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88A" w:rsidRDefault="0070488A" w:rsidP="001B432F">
      <w:pPr>
        <w:spacing w:before="0" w:after="0" w:line="240" w:lineRule="auto"/>
      </w:pPr>
      <w:r>
        <w:separator/>
      </w:r>
    </w:p>
  </w:footnote>
  <w:footnote w:type="continuationSeparator" w:id="0">
    <w:p w:rsidR="0070488A" w:rsidRDefault="0070488A" w:rsidP="001B432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11B" w:rsidRDefault="0024511B" w:rsidP="00031356">
    <w:pPr>
      <w:pStyle w:val="Kopfzeile"/>
    </w:pPr>
    <w:del w:id="1" w:author="Gutknecht Gabriela" w:date="2016-10-28T17:07:00Z">
      <w:r w:rsidDel="00B40CD4">
        <w:rPr>
          <w:noProof/>
          <w:lang w:eastAsia="de-CH"/>
        </w:rPr>
        <w:delText xml:space="preserve"> </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16CEA36"/>
    <w:lvl w:ilvl="0">
      <w:start w:val="1"/>
      <w:numFmt w:val="decimal"/>
      <w:pStyle w:val="Aufzhlungszeichen2"/>
      <w:lvlText w:val="%1."/>
      <w:lvlJc w:val="left"/>
      <w:pPr>
        <w:tabs>
          <w:tab w:val="num" w:pos="284"/>
        </w:tabs>
        <w:ind w:left="284" w:hanging="284"/>
      </w:pPr>
      <w:rPr>
        <w:rFonts w:hint="default"/>
      </w:rPr>
    </w:lvl>
  </w:abstractNum>
  <w:abstractNum w:abstractNumId="1" w15:restartNumberingAfterBreak="0">
    <w:nsid w:val="FFFFFF89"/>
    <w:multiLevelType w:val="singleLevel"/>
    <w:tmpl w:val="08070005"/>
    <w:lvl w:ilvl="0">
      <w:start w:val="1"/>
      <w:numFmt w:val="bullet"/>
      <w:lvlText w:val=""/>
      <w:lvlJc w:val="left"/>
      <w:pPr>
        <w:ind w:left="360" w:hanging="360"/>
      </w:pPr>
      <w:rPr>
        <w:rFonts w:ascii="Wingdings" w:hAnsi="Wingdings" w:hint="default"/>
        <w:b w:val="0"/>
        <w:i w:val="0"/>
        <w:color w:val="F29400"/>
        <w:sz w:val="20"/>
      </w:rPr>
    </w:lvl>
  </w:abstractNum>
  <w:abstractNum w:abstractNumId="2" w15:restartNumberingAfterBreak="0">
    <w:nsid w:val="0208270A"/>
    <w:multiLevelType w:val="hybridMultilevel"/>
    <w:tmpl w:val="5540DB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6906A30"/>
    <w:multiLevelType w:val="hybridMultilevel"/>
    <w:tmpl w:val="4C1AF4E0"/>
    <w:lvl w:ilvl="0" w:tplc="CA3A9C86">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A371E3B"/>
    <w:multiLevelType w:val="hybridMultilevel"/>
    <w:tmpl w:val="98520E9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C7F12EC"/>
    <w:multiLevelType w:val="hybridMultilevel"/>
    <w:tmpl w:val="81AAFA36"/>
    <w:lvl w:ilvl="0" w:tplc="08070005">
      <w:start w:val="1"/>
      <w:numFmt w:val="bullet"/>
      <w:lvlText w:val=""/>
      <w:lvlJc w:val="left"/>
      <w:pPr>
        <w:ind w:left="720" w:hanging="360"/>
      </w:pPr>
      <w:rPr>
        <w:rFonts w:ascii="Wingdings" w:hAnsi="Wingdings" w:hint="default"/>
        <w:b w:val="0"/>
        <w:i w:val="0"/>
        <w:color w:val="F29400"/>
        <w:sz w:val="2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16D35AE"/>
    <w:multiLevelType w:val="hybridMultilevel"/>
    <w:tmpl w:val="0B982AFA"/>
    <w:lvl w:ilvl="0" w:tplc="4180325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FAE1054"/>
    <w:multiLevelType w:val="hybridMultilevel"/>
    <w:tmpl w:val="2024911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24F7C19"/>
    <w:multiLevelType w:val="hybridMultilevel"/>
    <w:tmpl w:val="F760E58A"/>
    <w:lvl w:ilvl="0" w:tplc="95AC55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9AB452F"/>
    <w:multiLevelType w:val="hybridMultilevel"/>
    <w:tmpl w:val="6C6CC350"/>
    <w:lvl w:ilvl="0" w:tplc="6F50F102">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BF51DF7"/>
    <w:multiLevelType w:val="hybridMultilevel"/>
    <w:tmpl w:val="3D4AD2B4"/>
    <w:lvl w:ilvl="0" w:tplc="EEE0A966">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F63221B"/>
    <w:multiLevelType w:val="multilevel"/>
    <w:tmpl w:val="01C8BDF8"/>
    <w:lvl w:ilvl="0">
      <w:start w:val="1"/>
      <w:numFmt w:val="decimal"/>
      <w:pStyle w:val="berschrift1"/>
      <w:lvlText w:val="%1."/>
      <w:lvlJc w:val="left"/>
      <w:pPr>
        <w:ind w:left="0" w:hanging="851"/>
      </w:pPr>
      <w:rPr>
        <w:rFonts w:ascii="Arial" w:hAnsi="Arial" w:hint="default"/>
        <w:b/>
        <w:i w:val="0"/>
        <w:color w:val="003883"/>
        <w:sz w:val="40"/>
      </w:rPr>
    </w:lvl>
    <w:lvl w:ilvl="1">
      <w:start w:val="1"/>
      <w:numFmt w:val="decimal"/>
      <w:isLgl/>
      <w:lvlText w:val="%1.%2"/>
      <w:lvlJc w:val="left"/>
      <w:pPr>
        <w:tabs>
          <w:tab w:val="num" w:pos="851"/>
        </w:tabs>
        <w:ind w:left="851" w:hanging="851"/>
      </w:pPr>
      <w:rPr>
        <w:rFonts w:ascii="Arial" w:hAnsi="Arial" w:hint="default"/>
        <w:b/>
        <w:i w:val="0"/>
        <w:color w:val="003883"/>
        <w:sz w:val="32"/>
      </w:rPr>
    </w:lvl>
    <w:lvl w:ilvl="2">
      <w:start w:val="1"/>
      <w:numFmt w:val="decimal"/>
      <w:isLgl/>
      <w:lvlText w:val="%1.%2.%3"/>
      <w:lvlJc w:val="left"/>
      <w:pPr>
        <w:tabs>
          <w:tab w:val="num" w:pos="851"/>
        </w:tabs>
        <w:ind w:left="851" w:hanging="851"/>
      </w:pPr>
      <w:rPr>
        <w:rFonts w:ascii="Arial" w:hAnsi="Arial" w:hint="default"/>
        <w:b/>
        <w:i w:val="0"/>
        <w:color w:val="003883"/>
        <w:sz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5CA4C48"/>
    <w:multiLevelType w:val="hybridMultilevel"/>
    <w:tmpl w:val="B210A540"/>
    <w:lvl w:ilvl="0" w:tplc="C4E89DDC">
      <w:start w:val="3"/>
      <w:numFmt w:val="decimal"/>
      <w:lvlText w:val="%1"/>
      <w:lvlJc w:val="left"/>
      <w:pPr>
        <w:ind w:left="393" w:hanging="360"/>
      </w:pPr>
      <w:rPr>
        <w:rFonts w:hint="default"/>
      </w:rPr>
    </w:lvl>
    <w:lvl w:ilvl="1" w:tplc="08070019" w:tentative="1">
      <w:start w:val="1"/>
      <w:numFmt w:val="lowerLetter"/>
      <w:lvlText w:val="%2."/>
      <w:lvlJc w:val="left"/>
      <w:pPr>
        <w:ind w:left="1113" w:hanging="360"/>
      </w:pPr>
    </w:lvl>
    <w:lvl w:ilvl="2" w:tplc="0807001B" w:tentative="1">
      <w:start w:val="1"/>
      <w:numFmt w:val="lowerRoman"/>
      <w:lvlText w:val="%3."/>
      <w:lvlJc w:val="right"/>
      <w:pPr>
        <w:ind w:left="1833" w:hanging="180"/>
      </w:pPr>
    </w:lvl>
    <w:lvl w:ilvl="3" w:tplc="0807000F" w:tentative="1">
      <w:start w:val="1"/>
      <w:numFmt w:val="decimal"/>
      <w:lvlText w:val="%4."/>
      <w:lvlJc w:val="left"/>
      <w:pPr>
        <w:ind w:left="2553" w:hanging="360"/>
      </w:pPr>
    </w:lvl>
    <w:lvl w:ilvl="4" w:tplc="08070019" w:tentative="1">
      <w:start w:val="1"/>
      <w:numFmt w:val="lowerLetter"/>
      <w:lvlText w:val="%5."/>
      <w:lvlJc w:val="left"/>
      <w:pPr>
        <w:ind w:left="3273" w:hanging="360"/>
      </w:pPr>
    </w:lvl>
    <w:lvl w:ilvl="5" w:tplc="0807001B" w:tentative="1">
      <w:start w:val="1"/>
      <w:numFmt w:val="lowerRoman"/>
      <w:lvlText w:val="%6."/>
      <w:lvlJc w:val="right"/>
      <w:pPr>
        <w:ind w:left="3993" w:hanging="180"/>
      </w:pPr>
    </w:lvl>
    <w:lvl w:ilvl="6" w:tplc="0807000F" w:tentative="1">
      <w:start w:val="1"/>
      <w:numFmt w:val="decimal"/>
      <w:lvlText w:val="%7."/>
      <w:lvlJc w:val="left"/>
      <w:pPr>
        <w:ind w:left="4713" w:hanging="360"/>
      </w:pPr>
    </w:lvl>
    <w:lvl w:ilvl="7" w:tplc="08070019" w:tentative="1">
      <w:start w:val="1"/>
      <w:numFmt w:val="lowerLetter"/>
      <w:lvlText w:val="%8."/>
      <w:lvlJc w:val="left"/>
      <w:pPr>
        <w:ind w:left="5433" w:hanging="360"/>
      </w:pPr>
    </w:lvl>
    <w:lvl w:ilvl="8" w:tplc="0807001B" w:tentative="1">
      <w:start w:val="1"/>
      <w:numFmt w:val="lowerRoman"/>
      <w:lvlText w:val="%9."/>
      <w:lvlJc w:val="right"/>
      <w:pPr>
        <w:ind w:left="6153" w:hanging="180"/>
      </w:pPr>
    </w:lvl>
  </w:abstractNum>
  <w:abstractNum w:abstractNumId="13" w15:restartNumberingAfterBreak="0">
    <w:nsid w:val="3FAC5C2B"/>
    <w:multiLevelType w:val="hybridMultilevel"/>
    <w:tmpl w:val="72E2B224"/>
    <w:lvl w:ilvl="0" w:tplc="721E8646">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720"/>
        </w:tabs>
        <w:ind w:left="720" w:hanging="360"/>
      </w:pPr>
      <w:rPr>
        <w:rFonts w:ascii="Courier New" w:hAnsi="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8193918"/>
    <w:multiLevelType w:val="hybridMultilevel"/>
    <w:tmpl w:val="C136C5F8"/>
    <w:lvl w:ilvl="0" w:tplc="89C6E116">
      <w:start w:val="3"/>
      <w:numFmt w:val="decimal"/>
      <w:lvlText w:val="%1"/>
      <w:lvlJc w:val="left"/>
      <w:pPr>
        <w:ind w:left="393" w:hanging="360"/>
      </w:pPr>
      <w:rPr>
        <w:rFonts w:hint="default"/>
      </w:rPr>
    </w:lvl>
    <w:lvl w:ilvl="1" w:tplc="08070019" w:tentative="1">
      <w:start w:val="1"/>
      <w:numFmt w:val="lowerLetter"/>
      <w:lvlText w:val="%2."/>
      <w:lvlJc w:val="left"/>
      <w:pPr>
        <w:ind w:left="1113" w:hanging="360"/>
      </w:pPr>
    </w:lvl>
    <w:lvl w:ilvl="2" w:tplc="0807001B" w:tentative="1">
      <w:start w:val="1"/>
      <w:numFmt w:val="lowerRoman"/>
      <w:lvlText w:val="%3."/>
      <w:lvlJc w:val="right"/>
      <w:pPr>
        <w:ind w:left="1833" w:hanging="180"/>
      </w:pPr>
    </w:lvl>
    <w:lvl w:ilvl="3" w:tplc="0807000F" w:tentative="1">
      <w:start w:val="1"/>
      <w:numFmt w:val="decimal"/>
      <w:lvlText w:val="%4."/>
      <w:lvlJc w:val="left"/>
      <w:pPr>
        <w:ind w:left="2553" w:hanging="360"/>
      </w:pPr>
    </w:lvl>
    <w:lvl w:ilvl="4" w:tplc="08070019" w:tentative="1">
      <w:start w:val="1"/>
      <w:numFmt w:val="lowerLetter"/>
      <w:lvlText w:val="%5."/>
      <w:lvlJc w:val="left"/>
      <w:pPr>
        <w:ind w:left="3273" w:hanging="360"/>
      </w:pPr>
    </w:lvl>
    <w:lvl w:ilvl="5" w:tplc="0807001B" w:tentative="1">
      <w:start w:val="1"/>
      <w:numFmt w:val="lowerRoman"/>
      <w:lvlText w:val="%6."/>
      <w:lvlJc w:val="right"/>
      <w:pPr>
        <w:ind w:left="3993" w:hanging="180"/>
      </w:pPr>
    </w:lvl>
    <w:lvl w:ilvl="6" w:tplc="0807000F" w:tentative="1">
      <w:start w:val="1"/>
      <w:numFmt w:val="decimal"/>
      <w:lvlText w:val="%7."/>
      <w:lvlJc w:val="left"/>
      <w:pPr>
        <w:ind w:left="4713" w:hanging="360"/>
      </w:pPr>
    </w:lvl>
    <w:lvl w:ilvl="7" w:tplc="08070019" w:tentative="1">
      <w:start w:val="1"/>
      <w:numFmt w:val="lowerLetter"/>
      <w:lvlText w:val="%8."/>
      <w:lvlJc w:val="left"/>
      <w:pPr>
        <w:ind w:left="5433" w:hanging="360"/>
      </w:pPr>
    </w:lvl>
    <w:lvl w:ilvl="8" w:tplc="0807001B" w:tentative="1">
      <w:start w:val="1"/>
      <w:numFmt w:val="lowerRoman"/>
      <w:lvlText w:val="%9."/>
      <w:lvlJc w:val="right"/>
      <w:pPr>
        <w:ind w:left="6153" w:hanging="180"/>
      </w:pPr>
    </w:lvl>
  </w:abstractNum>
  <w:abstractNum w:abstractNumId="15" w15:restartNumberingAfterBreak="0">
    <w:nsid w:val="4E096D81"/>
    <w:multiLevelType w:val="hybridMultilevel"/>
    <w:tmpl w:val="DC2AF7C6"/>
    <w:lvl w:ilvl="0" w:tplc="A7B2D856">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53E67913"/>
    <w:multiLevelType w:val="hybridMultilevel"/>
    <w:tmpl w:val="5B8EDA2A"/>
    <w:lvl w:ilvl="0" w:tplc="EB4A203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9F95D5A"/>
    <w:multiLevelType w:val="hybridMultilevel"/>
    <w:tmpl w:val="DC2AF7C6"/>
    <w:lvl w:ilvl="0" w:tplc="A7B2D856">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A7E5668"/>
    <w:multiLevelType w:val="hybridMultilevel"/>
    <w:tmpl w:val="BC8256D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A886163"/>
    <w:multiLevelType w:val="hybridMultilevel"/>
    <w:tmpl w:val="BD7845A2"/>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20" w15:restartNumberingAfterBreak="0">
    <w:nsid w:val="61A40AB2"/>
    <w:multiLevelType w:val="hybridMultilevel"/>
    <w:tmpl w:val="62B66976"/>
    <w:lvl w:ilvl="0" w:tplc="3EA0E1F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71A28B6"/>
    <w:multiLevelType w:val="hybridMultilevel"/>
    <w:tmpl w:val="11A4FEAC"/>
    <w:lvl w:ilvl="0" w:tplc="0F429928">
      <w:start w:val="1"/>
      <w:numFmt w:val="lowerLetter"/>
      <w:lvlText w:val="%1)"/>
      <w:lvlJc w:val="left"/>
      <w:pPr>
        <w:ind w:left="570" w:hanging="570"/>
      </w:pPr>
      <w:rPr>
        <w:rFonts w:hint="default"/>
      </w:r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67491AD2"/>
    <w:multiLevelType w:val="hybridMultilevel"/>
    <w:tmpl w:val="3C76F2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9D85DF0"/>
    <w:multiLevelType w:val="hybridMultilevel"/>
    <w:tmpl w:val="B6683B56"/>
    <w:lvl w:ilvl="0" w:tplc="4B743014">
      <w:start w:val="1"/>
      <w:numFmt w:val="lowerLetter"/>
      <w:lvlText w:val="%1)"/>
      <w:lvlJc w:val="left"/>
      <w:pPr>
        <w:ind w:left="930" w:hanging="57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A7C589F"/>
    <w:multiLevelType w:val="hybridMultilevel"/>
    <w:tmpl w:val="5168987C"/>
    <w:lvl w:ilvl="0" w:tplc="9D8EC0C4">
      <w:start w:val="1"/>
      <w:numFmt w:val="decimal"/>
      <w:lvlText w:val="%1."/>
      <w:lvlJc w:val="left"/>
      <w:pPr>
        <w:tabs>
          <w:tab w:val="num" w:pos="1381"/>
        </w:tabs>
        <w:ind w:left="1361" w:hanging="340"/>
      </w:pPr>
      <w:rPr>
        <w:rFonts w:hint="default"/>
      </w:rPr>
    </w:lvl>
    <w:lvl w:ilvl="1" w:tplc="08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E8833D6"/>
    <w:multiLevelType w:val="hybridMultilevel"/>
    <w:tmpl w:val="AAE6E4E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F0C72B5"/>
    <w:multiLevelType w:val="hybridMultilevel"/>
    <w:tmpl w:val="CFA8F0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5952198"/>
    <w:multiLevelType w:val="hybridMultilevel"/>
    <w:tmpl w:val="E9CA7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A875D0A"/>
    <w:multiLevelType w:val="hybridMultilevel"/>
    <w:tmpl w:val="27A6666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1"/>
  </w:num>
  <w:num w:numId="2">
    <w:abstractNumId w:val="1"/>
  </w:num>
  <w:num w:numId="3">
    <w:abstractNumId w:val="0"/>
  </w:num>
  <w:num w:numId="4">
    <w:abstractNumId w:val="11"/>
  </w:num>
  <w:num w:numId="5">
    <w:abstractNumId w:val="1"/>
  </w:num>
  <w:num w:numId="6">
    <w:abstractNumId w:val="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
  </w:num>
  <w:num w:numId="16">
    <w:abstractNumId w:val="5"/>
  </w:num>
  <w:num w:numId="17">
    <w:abstractNumId w:val="19"/>
  </w:num>
  <w:num w:numId="18">
    <w:abstractNumId w:val="24"/>
  </w:num>
  <w:num w:numId="19">
    <w:abstractNumId w:val="21"/>
  </w:num>
  <w:num w:numId="20">
    <w:abstractNumId w:val="23"/>
  </w:num>
  <w:num w:numId="21">
    <w:abstractNumId w:val="15"/>
  </w:num>
  <w:num w:numId="22">
    <w:abstractNumId w:val="26"/>
  </w:num>
  <w:num w:numId="23">
    <w:abstractNumId w:val="7"/>
  </w:num>
  <w:num w:numId="24">
    <w:abstractNumId w:val="17"/>
  </w:num>
  <w:num w:numId="25">
    <w:abstractNumId w:val="13"/>
  </w:num>
  <w:num w:numId="26">
    <w:abstractNumId w:val="4"/>
  </w:num>
  <w:num w:numId="27">
    <w:abstractNumId w:val="6"/>
  </w:num>
  <w:num w:numId="28">
    <w:abstractNumId w:val="22"/>
  </w:num>
  <w:num w:numId="29">
    <w:abstractNumId w:val="9"/>
  </w:num>
  <w:num w:numId="30">
    <w:abstractNumId w:val="16"/>
  </w:num>
  <w:num w:numId="31">
    <w:abstractNumId w:val="10"/>
  </w:num>
  <w:num w:numId="32">
    <w:abstractNumId w:val="3"/>
  </w:num>
  <w:num w:numId="33">
    <w:abstractNumId w:val="12"/>
  </w:num>
  <w:num w:numId="34">
    <w:abstractNumId w:val="14"/>
  </w:num>
  <w:num w:numId="35">
    <w:abstractNumId w:val="25"/>
  </w:num>
  <w:num w:numId="36">
    <w:abstractNumId w:val="2"/>
  </w:num>
  <w:num w:numId="37">
    <w:abstractNumId w:val="20"/>
  </w:num>
  <w:num w:numId="38">
    <w:abstractNumId w:val="8"/>
  </w:num>
  <w:num w:numId="39">
    <w:abstractNumId w:val="18"/>
  </w:num>
  <w:num w:numId="40">
    <w:abstractNumId w:val="28"/>
  </w:num>
  <w:num w:numId="41">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tknecht Gabriela">
    <w15:presenceInfo w15:providerId="None" w15:userId="Gutknecht Gabrie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revisionView w:markup="0"/>
  <w:trackRevisions/>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71"/>
    <w:rsid w:val="00001B9B"/>
    <w:rsid w:val="00001C76"/>
    <w:rsid w:val="00003427"/>
    <w:rsid w:val="000064B1"/>
    <w:rsid w:val="00010FDF"/>
    <w:rsid w:val="00012F14"/>
    <w:rsid w:val="0001306E"/>
    <w:rsid w:val="00022E89"/>
    <w:rsid w:val="00023FFE"/>
    <w:rsid w:val="00024D32"/>
    <w:rsid w:val="0002511F"/>
    <w:rsid w:val="00031356"/>
    <w:rsid w:val="00031878"/>
    <w:rsid w:val="00031DB7"/>
    <w:rsid w:val="000343F7"/>
    <w:rsid w:val="000347CA"/>
    <w:rsid w:val="000371F3"/>
    <w:rsid w:val="000402D6"/>
    <w:rsid w:val="00041064"/>
    <w:rsid w:val="00041097"/>
    <w:rsid w:val="00042B03"/>
    <w:rsid w:val="000473D9"/>
    <w:rsid w:val="0004799E"/>
    <w:rsid w:val="00051FF9"/>
    <w:rsid w:val="00053914"/>
    <w:rsid w:val="0005623E"/>
    <w:rsid w:val="0005624C"/>
    <w:rsid w:val="00056640"/>
    <w:rsid w:val="00056DE1"/>
    <w:rsid w:val="00057300"/>
    <w:rsid w:val="000602D0"/>
    <w:rsid w:val="00062675"/>
    <w:rsid w:val="0006436A"/>
    <w:rsid w:val="000668FA"/>
    <w:rsid w:val="00067056"/>
    <w:rsid w:val="00072B2D"/>
    <w:rsid w:val="00075B6A"/>
    <w:rsid w:val="000768B5"/>
    <w:rsid w:val="00077CF6"/>
    <w:rsid w:val="0008154F"/>
    <w:rsid w:val="00083C6F"/>
    <w:rsid w:val="00085020"/>
    <w:rsid w:val="00085B97"/>
    <w:rsid w:val="00090D9B"/>
    <w:rsid w:val="00092028"/>
    <w:rsid w:val="00092250"/>
    <w:rsid w:val="00093409"/>
    <w:rsid w:val="00095027"/>
    <w:rsid w:val="00095D8D"/>
    <w:rsid w:val="00097067"/>
    <w:rsid w:val="000A1E69"/>
    <w:rsid w:val="000A1EBF"/>
    <w:rsid w:val="000A69F2"/>
    <w:rsid w:val="000B0355"/>
    <w:rsid w:val="000B0F6F"/>
    <w:rsid w:val="000B2D63"/>
    <w:rsid w:val="000B4098"/>
    <w:rsid w:val="000B4F1B"/>
    <w:rsid w:val="000B5077"/>
    <w:rsid w:val="000C3570"/>
    <w:rsid w:val="000C57B9"/>
    <w:rsid w:val="000C5F6A"/>
    <w:rsid w:val="000C79A7"/>
    <w:rsid w:val="000D057D"/>
    <w:rsid w:val="000D1062"/>
    <w:rsid w:val="000D156D"/>
    <w:rsid w:val="000D2AAD"/>
    <w:rsid w:val="000D2ED3"/>
    <w:rsid w:val="000D4121"/>
    <w:rsid w:val="000D6FDC"/>
    <w:rsid w:val="000D7C23"/>
    <w:rsid w:val="000E258D"/>
    <w:rsid w:val="000E3240"/>
    <w:rsid w:val="000E3E0D"/>
    <w:rsid w:val="000E3F19"/>
    <w:rsid w:val="000E5C21"/>
    <w:rsid w:val="000E601E"/>
    <w:rsid w:val="000E79E3"/>
    <w:rsid w:val="000F4BB7"/>
    <w:rsid w:val="000F67AF"/>
    <w:rsid w:val="00101876"/>
    <w:rsid w:val="00101AB4"/>
    <w:rsid w:val="00101DA4"/>
    <w:rsid w:val="001060EA"/>
    <w:rsid w:val="001073A9"/>
    <w:rsid w:val="001078D0"/>
    <w:rsid w:val="00112D03"/>
    <w:rsid w:val="00114096"/>
    <w:rsid w:val="00116196"/>
    <w:rsid w:val="001210F5"/>
    <w:rsid w:val="00121974"/>
    <w:rsid w:val="00122198"/>
    <w:rsid w:val="001227F6"/>
    <w:rsid w:val="00125E20"/>
    <w:rsid w:val="00126C3C"/>
    <w:rsid w:val="0013052B"/>
    <w:rsid w:val="001316B5"/>
    <w:rsid w:val="00132721"/>
    <w:rsid w:val="00132C37"/>
    <w:rsid w:val="00132F86"/>
    <w:rsid w:val="001370FC"/>
    <w:rsid w:val="00137E1B"/>
    <w:rsid w:val="00141748"/>
    <w:rsid w:val="00142BC2"/>
    <w:rsid w:val="00147C1A"/>
    <w:rsid w:val="001500C2"/>
    <w:rsid w:val="00150F8E"/>
    <w:rsid w:val="001511DF"/>
    <w:rsid w:val="0015268D"/>
    <w:rsid w:val="00154F97"/>
    <w:rsid w:val="00162C48"/>
    <w:rsid w:val="0016372D"/>
    <w:rsid w:val="00163731"/>
    <w:rsid w:val="00163D1B"/>
    <w:rsid w:val="001651B2"/>
    <w:rsid w:val="00165E8C"/>
    <w:rsid w:val="001661C4"/>
    <w:rsid w:val="00166714"/>
    <w:rsid w:val="00166C49"/>
    <w:rsid w:val="001715B0"/>
    <w:rsid w:val="001733CA"/>
    <w:rsid w:val="001835AD"/>
    <w:rsid w:val="00183E15"/>
    <w:rsid w:val="00184BBB"/>
    <w:rsid w:val="001912DB"/>
    <w:rsid w:val="00197EF9"/>
    <w:rsid w:val="001A0025"/>
    <w:rsid w:val="001A07D3"/>
    <w:rsid w:val="001A1C32"/>
    <w:rsid w:val="001A4465"/>
    <w:rsid w:val="001A5BCA"/>
    <w:rsid w:val="001B336A"/>
    <w:rsid w:val="001B432F"/>
    <w:rsid w:val="001B6E50"/>
    <w:rsid w:val="001C093D"/>
    <w:rsid w:val="001C4128"/>
    <w:rsid w:val="001C77D5"/>
    <w:rsid w:val="001C78DC"/>
    <w:rsid w:val="001D0720"/>
    <w:rsid w:val="001D0E71"/>
    <w:rsid w:val="001D34E3"/>
    <w:rsid w:val="001D6A83"/>
    <w:rsid w:val="001D77C3"/>
    <w:rsid w:val="001E17B8"/>
    <w:rsid w:val="001E318F"/>
    <w:rsid w:val="001E53A2"/>
    <w:rsid w:val="001E60A8"/>
    <w:rsid w:val="001F27A7"/>
    <w:rsid w:val="001F47AD"/>
    <w:rsid w:val="001F58CB"/>
    <w:rsid w:val="001F7B0A"/>
    <w:rsid w:val="00202A98"/>
    <w:rsid w:val="002041DA"/>
    <w:rsid w:val="00207C46"/>
    <w:rsid w:val="002108BC"/>
    <w:rsid w:val="00211610"/>
    <w:rsid w:val="002137BF"/>
    <w:rsid w:val="00213A76"/>
    <w:rsid w:val="0021635B"/>
    <w:rsid w:val="00217A2B"/>
    <w:rsid w:val="00221CAD"/>
    <w:rsid w:val="002227B3"/>
    <w:rsid w:val="00223F20"/>
    <w:rsid w:val="00225004"/>
    <w:rsid w:val="00225791"/>
    <w:rsid w:val="00227203"/>
    <w:rsid w:val="0023077B"/>
    <w:rsid w:val="00231AFC"/>
    <w:rsid w:val="002334BA"/>
    <w:rsid w:val="00235864"/>
    <w:rsid w:val="00237BE5"/>
    <w:rsid w:val="00242531"/>
    <w:rsid w:val="0024511B"/>
    <w:rsid w:val="00254151"/>
    <w:rsid w:val="0025644A"/>
    <w:rsid w:val="0025764A"/>
    <w:rsid w:val="00257B6C"/>
    <w:rsid w:val="0026152F"/>
    <w:rsid w:val="002622C7"/>
    <w:rsid w:val="00263E1E"/>
    <w:rsid w:val="00264019"/>
    <w:rsid w:val="002654C4"/>
    <w:rsid w:val="00266CF6"/>
    <w:rsid w:val="002700C1"/>
    <w:rsid w:val="00276A49"/>
    <w:rsid w:val="00280635"/>
    <w:rsid w:val="00281E53"/>
    <w:rsid w:val="00284E67"/>
    <w:rsid w:val="002865F2"/>
    <w:rsid w:val="00286EE1"/>
    <w:rsid w:val="00291635"/>
    <w:rsid w:val="00295B98"/>
    <w:rsid w:val="002962A2"/>
    <w:rsid w:val="00297AD3"/>
    <w:rsid w:val="002A0F4A"/>
    <w:rsid w:val="002A34CA"/>
    <w:rsid w:val="002A45C0"/>
    <w:rsid w:val="002A5E0D"/>
    <w:rsid w:val="002A6AC1"/>
    <w:rsid w:val="002B1702"/>
    <w:rsid w:val="002B216F"/>
    <w:rsid w:val="002B240A"/>
    <w:rsid w:val="002B3F0B"/>
    <w:rsid w:val="002C09E6"/>
    <w:rsid w:val="002C33EE"/>
    <w:rsid w:val="002C3EF3"/>
    <w:rsid w:val="002C5DC5"/>
    <w:rsid w:val="002C77E0"/>
    <w:rsid w:val="002C7DCF"/>
    <w:rsid w:val="002C7F11"/>
    <w:rsid w:val="002D1956"/>
    <w:rsid w:val="002D1A68"/>
    <w:rsid w:val="002D28B6"/>
    <w:rsid w:val="002D45DF"/>
    <w:rsid w:val="002D4F3C"/>
    <w:rsid w:val="002D6056"/>
    <w:rsid w:val="002E115D"/>
    <w:rsid w:val="002E128E"/>
    <w:rsid w:val="002E1755"/>
    <w:rsid w:val="002E24F8"/>
    <w:rsid w:val="002F03AD"/>
    <w:rsid w:val="002F1166"/>
    <w:rsid w:val="002F28A9"/>
    <w:rsid w:val="002F5441"/>
    <w:rsid w:val="0030032E"/>
    <w:rsid w:val="0030036A"/>
    <w:rsid w:val="00300C63"/>
    <w:rsid w:val="00300DB8"/>
    <w:rsid w:val="0030457E"/>
    <w:rsid w:val="00305B0E"/>
    <w:rsid w:val="003060DA"/>
    <w:rsid w:val="00307BB4"/>
    <w:rsid w:val="00312DAB"/>
    <w:rsid w:val="0031314D"/>
    <w:rsid w:val="0031402B"/>
    <w:rsid w:val="003163D5"/>
    <w:rsid w:val="003177BF"/>
    <w:rsid w:val="003179CD"/>
    <w:rsid w:val="00321753"/>
    <w:rsid w:val="00322FCD"/>
    <w:rsid w:val="003256F7"/>
    <w:rsid w:val="00325DC0"/>
    <w:rsid w:val="00327A75"/>
    <w:rsid w:val="0033360F"/>
    <w:rsid w:val="00342026"/>
    <w:rsid w:val="00343287"/>
    <w:rsid w:val="003465F2"/>
    <w:rsid w:val="00346C38"/>
    <w:rsid w:val="003473E5"/>
    <w:rsid w:val="00352FB5"/>
    <w:rsid w:val="00353C35"/>
    <w:rsid w:val="003571A3"/>
    <w:rsid w:val="00360C68"/>
    <w:rsid w:val="00361A50"/>
    <w:rsid w:val="00364D8F"/>
    <w:rsid w:val="00365296"/>
    <w:rsid w:val="003669BB"/>
    <w:rsid w:val="00366F52"/>
    <w:rsid w:val="003715C6"/>
    <w:rsid w:val="003717CE"/>
    <w:rsid w:val="00383492"/>
    <w:rsid w:val="00392DCB"/>
    <w:rsid w:val="003933A3"/>
    <w:rsid w:val="00394821"/>
    <w:rsid w:val="00396A64"/>
    <w:rsid w:val="003A01C6"/>
    <w:rsid w:val="003A308B"/>
    <w:rsid w:val="003A32EF"/>
    <w:rsid w:val="003A5525"/>
    <w:rsid w:val="003B557D"/>
    <w:rsid w:val="003B6E8E"/>
    <w:rsid w:val="003C0F76"/>
    <w:rsid w:val="003C1DB2"/>
    <w:rsid w:val="003C402A"/>
    <w:rsid w:val="003C4C88"/>
    <w:rsid w:val="003C5543"/>
    <w:rsid w:val="003D1210"/>
    <w:rsid w:val="003D3AAF"/>
    <w:rsid w:val="003E1A0F"/>
    <w:rsid w:val="003E712B"/>
    <w:rsid w:val="003E7539"/>
    <w:rsid w:val="003E7AE3"/>
    <w:rsid w:val="003F189B"/>
    <w:rsid w:val="003F214E"/>
    <w:rsid w:val="003F3890"/>
    <w:rsid w:val="003F3CB0"/>
    <w:rsid w:val="003F4EF2"/>
    <w:rsid w:val="003F51E1"/>
    <w:rsid w:val="00404600"/>
    <w:rsid w:val="00404E36"/>
    <w:rsid w:val="00406C33"/>
    <w:rsid w:val="004071A8"/>
    <w:rsid w:val="00410141"/>
    <w:rsid w:val="00410C0A"/>
    <w:rsid w:val="00422216"/>
    <w:rsid w:val="004228C8"/>
    <w:rsid w:val="00422DCD"/>
    <w:rsid w:val="00426CD1"/>
    <w:rsid w:val="00432CAE"/>
    <w:rsid w:val="004350D6"/>
    <w:rsid w:val="0043737A"/>
    <w:rsid w:val="004402B9"/>
    <w:rsid w:val="00441558"/>
    <w:rsid w:val="00443E4A"/>
    <w:rsid w:val="00444D3A"/>
    <w:rsid w:val="004453EA"/>
    <w:rsid w:val="00445860"/>
    <w:rsid w:val="00446EE4"/>
    <w:rsid w:val="00450EEF"/>
    <w:rsid w:val="004522DD"/>
    <w:rsid w:val="004545A4"/>
    <w:rsid w:val="0046165A"/>
    <w:rsid w:val="00461BC1"/>
    <w:rsid w:val="00463504"/>
    <w:rsid w:val="004665AD"/>
    <w:rsid w:val="00467497"/>
    <w:rsid w:val="0046777E"/>
    <w:rsid w:val="00471B5C"/>
    <w:rsid w:val="0047333C"/>
    <w:rsid w:val="00474FFF"/>
    <w:rsid w:val="004756AB"/>
    <w:rsid w:val="00476D2F"/>
    <w:rsid w:val="004826E2"/>
    <w:rsid w:val="0048590D"/>
    <w:rsid w:val="00485D19"/>
    <w:rsid w:val="00485EA2"/>
    <w:rsid w:val="00490610"/>
    <w:rsid w:val="00490636"/>
    <w:rsid w:val="00490E1D"/>
    <w:rsid w:val="00492316"/>
    <w:rsid w:val="004936B5"/>
    <w:rsid w:val="004A07F5"/>
    <w:rsid w:val="004A18E9"/>
    <w:rsid w:val="004A3CDE"/>
    <w:rsid w:val="004A4250"/>
    <w:rsid w:val="004A5294"/>
    <w:rsid w:val="004A5409"/>
    <w:rsid w:val="004B1183"/>
    <w:rsid w:val="004B132A"/>
    <w:rsid w:val="004B2545"/>
    <w:rsid w:val="004B5734"/>
    <w:rsid w:val="004B5DD0"/>
    <w:rsid w:val="004C0894"/>
    <w:rsid w:val="004C0E6D"/>
    <w:rsid w:val="004C5DBA"/>
    <w:rsid w:val="004D173A"/>
    <w:rsid w:val="004E1423"/>
    <w:rsid w:val="004E192D"/>
    <w:rsid w:val="004E33B6"/>
    <w:rsid w:val="004E3526"/>
    <w:rsid w:val="004E4535"/>
    <w:rsid w:val="004F4607"/>
    <w:rsid w:val="004F5EBF"/>
    <w:rsid w:val="00500026"/>
    <w:rsid w:val="0050158F"/>
    <w:rsid w:val="00503A1E"/>
    <w:rsid w:val="00503B3F"/>
    <w:rsid w:val="00503C55"/>
    <w:rsid w:val="00504E95"/>
    <w:rsid w:val="00513E5D"/>
    <w:rsid w:val="00515D70"/>
    <w:rsid w:val="00516E14"/>
    <w:rsid w:val="00517DC7"/>
    <w:rsid w:val="00517ECC"/>
    <w:rsid w:val="00521472"/>
    <w:rsid w:val="00521C34"/>
    <w:rsid w:val="00522D88"/>
    <w:rsid w:val="00526ABA"/>
    <w:rsid w:val="00526E35"/>
    <w:rsid w:val="005303A2"/>
    <w:rsid w:val="005309B3"/>
    <w:rsid w:val="0053374F"/>
    <w:rsid w:val="00533D32"/>
    <w:rsid w:val="005349B0"/>
    <w:rsid w:val="00534F72"/>
    <w:rsid w:val="005368CB"/>
    <w:rsid w:val="00537290"/>
    <w:rsid w:val="00541056"/>
    <w:rsid w:val="0054237D"/>
    <w:rsid w:val="00544559"/>
    <w:rsid w:val="0054666E"/>
    <w:rsid w:val="005468AE"/>
    <w:rsid w:val="005522BF"/>
    <w:rsid w:val="00552C23"/>
    <w:rsid w:val="005550C6"/>
    <w:rsid w:val="005565AC"/>
    <w:rsid w:val="005576BE"/>
    <w:rsid w:val="00563E22"/>
    <w:rsid w:val="0056485D"/>
    <w:rsid w:val="0056506A"/>
    <w:rsid w:val="00565ED3"/>
    <w:rsid w:val="005668AD"/>
    <w:rsid w:val="00566C52"/>
    <w:rsid w:val="00572A01"/>
    <w:rsid w:val="00573250"/>
    <w:rsid w:val="0057478D"/>
    <w:rsid w:val="00575820"/>
    <w:rsid w:val="00576658"/>
    <w:rsid w:val="00582817"/>
    <w:rsid w:val="00584786"/>
    <w:rsid w:val="005856D8"/>
    <w:rsid w:val="00586160"/>
    <w:rsid w:val="00586393"/>
    <w:rsid w:val="00596720"/>
    <w:rsid w:val="005967A4"/>
    <w:rsid w:val="005A5F6C"/>
    <w:rsid w:val="005A75E1"/>
    <w:rsid w:val="005B0B57"/>
    <w:rsid w:val="005B3B79"/>
    <w:rsid w:val="005B5CE4"/>
    <w:rsid w:val="005B62DA"/>
    <w:rsid w:val="005B63C3"/>
    <w:rsid w:val="005C090B"/>
    <w:rsid w:val="005C129B"/>
    <w:rsid w:val="005C35EC"/>
    <w:rsid w:val="005D0948"/>
    <w:rsid w:val="005D24B7"/>
    <w:rsid w:val="005D593B"/>
    <w:rsid w:val="005D6792"/>
    <w:rsid w:val="005E3FB4"/>
    <w:rsid w:val="005E4099"/>
    <w:rsid w:val="005E421C"/>
    <w:rsid w:val="005E43E0"/>
    <w:rsid w:val="005E7153"/>
    <w:rsid w:val="005E7379"/>
    <w:rsid w:val="005F07C5"/>
    <w:rsid w:val="005F12AA"/>
    <w:rsid w:val="005F2859"/>
    <w:rsid w:val="005F37A9"/>
    <w:rsid w:val="00600A80"/>
    <w:rsid w:val="00601478"/>
    <w:rsid w:val="0060330C"/>
    <w:rsid w:val="006039CB"/>
    <w:rsid w:val="00604653"/>
    <w:rsid w:val="00606403"/>
    <w:rsid w:val="00607522"/>
    <w:rsid w:val="006075CA"/>
    <w:rsid w:val="00607AFA"/>
    <w:rsid w:val="006101D3"/>
    <w:rsid w:val="00611678"/>
    <w:rsid w:val="0061419C"/>
    <w:rsid w:val="00616EB2"/>
    <w:rsid w:val="00617D17"/>
    <w:rsid w:val="0062093C"/>
    <w:rsid w:val="0062478D"/>
    <w:rsid w:val="00626380"/>
    <w:rsid w:val="0063101E"/>
    <w:rsid w:val="006321E9"/>
    <w:rsid w:val="00640909"/>
    <w:rsid w:val="006426D8"/>
    <w:rsid w:val="006431C3"/>
    <w:rsid w:val="0064650C"/>
    <w:rsid w:val="00647429"/>
    <w:rsid w:val="00650093"/>
    <w:rsid w:val="0065141E"/>
    <w:rsid w:val="006514A6"/>
    <w:rsid w:val="006516BC"/>
    <w:rsid w:val="00653D81"/>
    <w:rsid w:val="00657D69"/>
    <w:rsid w:val="00664657"/>
    <w:rsid w:val="00672277"/>
    <w:rsid w:val="00673898"/>
    <w:rsid w:val="00673A63"/>
    <w:rsid w:val="00680397"/>
    <w:rsid w:val="0068063C"/>
    <w:rsid w:val="00682807"/>
    <w:rsid w:val="006842E9"/>
    <w:rsid w:val="00684949"/>
    <w:rsid w:val="006854D9"/>
    <w:rsid w:val="006859CC"/>
    <w:rsid w:val="00685DAF"/>
    <w:rsid w:val="00690227"/>
    <w:rsid w:val="006919DA"/>
    <w:rsid w:val="00691AE3"/>
    <w:rsid w:val="00693FC1"/>
    <w:rsid w:val="00696055"/>
    <w:rsid w:val="00696958"/>
    <w:rsid w:val="006A6B94"/>
    <w:rsid w:val="006A76F3"/>
    <w:rsid w:val="006A7E03"/>
    <w:rsid w:val="006B00A0"/>
    <w:rsid w:val="006B7768"/>
    <w:rsid w:val="006C114E"/>
    <w:rsid w:val="006C4E93"/>
    <w:rsid w:val="006C67D8"/>
    <w:rsid w:val="006C68E6"/>
    <w:rsid w:val="006C7E85"/>
    <w:rsid w:val="006D3836"/>
    <w:rsid w:val="006D567E"/>
    <w:rsid w:val="006E0C8E"/>
    <w:rsid w:val="006E265A"/>
    <w:rsid w:val="006E2CDD"/>
    <w:rsid w:val="006E30E3"/>
    <w:rsid w:val="006E39C9"/>
    <w:rsid w:val="006E6FBF"/>
    <w:rsid w:val="006F1049"/>
    <w:rsid w:val="006F1918"/>
    <w:rsid w:val="006F3684"/>
    <w:rsid w:val="006F6364"/>
    <w:rsid w:val="006F766F"/>
    <w:rsid w:val="007008F3"/>
    <w:rsid w:val="00703C00"/>
    <w:rsid w:val="00704567"/>
    <w:rsid w:val="0070488A"/>
    <w:rsid w:val="00705918"/>
    <w:rsid w:val="007064BB"/>
    <w:rsid w:val="0070755F"/>
    <w:rsid w:val="00710A50"/>
    <w:rsid w:val="0071250C"/>
    <w:rsid w:val="007144EC"/>
    <w:rsid w:val="00722988"/>
    <w:rsid w:val="00723C93"/>
    <w:rsid w:val="00723FC2"/>
    <w:rsid w:val="00724406"/>
    <w:rsid w:val="00724F19"/>
    <w:rsid w:val="007251D3"/>
    <w:rsid w:val="007255F2"/>
    <w:rsid w:val="007274E3"/>
    <w:rsid w:val="00730955"/>
    <w:rsid w:val="00730C9F"/>
    <w:rsid w:val="00731D75"/>
    <w:rsid w:val="00732A68"/>
    <w:rsid w:val="00735021"/>
    <w:rsid w:val="0073639A"/>
    <w:rsid w:val="00743C7B"/>
    <w:rsid w:val="0074558C"/>
    <w:rsid w:val="00747452"/>
    <w:rsid w:val="007529CA"/>
    <w:rsid w:val="0075542D"/>
    <w:rsid w:val="0075562F"/>
    <w:rsid w:val="00755EB0"/>
    <w:rsid w:val="00756BE5"/>
    <w:rsid w:val="007577A3"/>
    <w:rsid w:val="00757E77"/>
    <w:rsid w:val="00760520"/>
    <w:rsid w:val="00764ABD"/>
    <w:rsid w:val="00766945"/>
    <w:rsid w:val="00771BE6"/>
    <w:rsid w:val="00773B5A"/>
    <w:rsid w:val="0077533D"/>
    <w:rsid w:val="00776125"/>
    <w:rsid w:val="00777F27"/>
    <w:rsid w:val="0078015F"/>
    <w:rsid w:val="00781B0D"/>
    <w:rsid w:val="007869EC"/>
    <w:rsid w:val="00790624"/>
    <w:rsid w:val="00790AA1"/>
    <w:rsid w:val="007960A0"/>
    <w:rsid w:val="007A25BC"/>
    <w:rsid w:val="007A328C"/>
    <w:rsid w:val="007A5CF6"/>
    <w:rsid w:val="007A63E8"/>
    <w:rsid w:val="007A6CE3"/>
    <w:rsid w:val="007B3F24"/>
    <w:rsid w:val="007C224C"/>
    <w:rsid w:val="007C4CF5"/>
    <w:rsid w:val="007C4E84"/>
    <w:rsid w:val="007C71E2"/>
    <w:rsid w:val="007C7706"/>
    <w:rsid w:val="007C7DA3"/>
    <w:rsid w:val="007D134D"/>
    <w:rsid w:val="007D3D34"/>
    <w:rsid w:val="007D423B"/>
    <w:rsid w:val="007D4488"/>
    <w:rsid w:val="007E12CE"/>
    <w:rsid w:val="007E1DAA"/>
    <w:rsid w:val="007E20D4"/>
    <w:rsid w:val="007E5771"/>
    <w:rsid w:val="007E5807"/>
    <w:rsid w:val="007E59D3"/>
    <w:rsid w:val="007E6566"/>
    <w:rsid w:val="007F4E98"/>
    <w:rsid w:val="007F5C78"/>
    <w:rsid w:val="007F73A2"/>
    <w:rsid w:val="00800DBD"/>
    <w:rsid w:val="00803FA1"/>
    <w:rsid w:val="008047B3"/>
    <w:rsid w:val="0080623D"/>
    <w:rsid w:val="008064E4"/>
    <w:rsid w:val="00810551"/>
    <w:rsid w:val="0081070B"/>
    <w:rsid w:val="008111C6"/>
    <w:rsid w:val="00812D2A"/>
    <w:rsid w:val="00817588"/>
    <w:rsid w:val="00817E13"/>
    <w:rsid w:val="00820FCE"/>
    <w:rsid w:val="008234CE"/>
    <w:rsid w:val="00824C90"/>
    <w:rsid w:val="00825FBD"/>
    <w:rsid w:val="00826F41"/>
    <w:rsid w:val="008276BA"/>
    <w:rsid w:val="00830BEC"/>
    <w:rsid w:val="008312DB"/>
    <w:rsid w:val="008337B1"/>
    <w:rsid w:val="008355EE"/>
    <w:rsid w:val="0083717E"/>
    <w:rsid w:val="00840D8E"/>
    <w:rsid w:val="00842771"/>
    <w:rsid w:val="00842C74"/>
    <w:rsid w:val="00845F65"/>
    <w:rsid w:val="00846038"/>
    <w:rsid w:val="00846136"/>
    <w:rsid w:val="00847600"/>
    <w:rsid w:val="00847C45"/>
    <w:rsid w:val="00850726"/>
    <w:rsid w:val="00851D90"/>
    <w:rsid w:val="00855542"/>
    <w:rsid w:val="00855F00"/>
    <w:rsid w:val="00855FF6"/>
    <w:rsid w:val="00857CE8"/>
    <w:rsid w:val="008643FA"/>
    <w:rsid w:val="00866F39"/>
    <w:rsid w:val="0087155B"/>
    <w:rsid w:val="008767C7"/>
    <w:rsid w:val="00881687"/>
    <w:rsid w:val="00882046"/>
    <w:rsid w:val="00883571"/>
    <w:rsid w:val="00884682"/>
    <w:rsid w:val="00885C47"/>
    <w:rsid w:val="00886D1A"/>
    <w:rsid w:val="00887D1C"/>
    <w:rsid w:val="00890707"/>
    <w:rsid w:val="00893C22"/>
    <w:rsid w:val="00894AFC"/>
    <w:rsid w:val="008A2B40"/>
    <w:rsid w:val="008A6ACF"/>
    <w:rsid w:val="008B263F"/>
    <w:rsid w:val="008B4593"/>
    <w:rsid w:val="008B5AE9"/>
    <w:rsid w:val="008C0578"/>
    <w:rsid w:val="008C0B35"/>
    <w:rsid w:val="008C1EE6"/>
    <w:rsid w:val="008C22DF"/>
    <w:rsid w:val="008C2396"/>
    <w:rsid w:val="008C35DF"/>
    <w:rsid w:val="008C4136"/>
    <w:rsid w:val="008C4D75"/>
    <w:rsid w:val="008D041D"/>
    <w:rsid w:val="008D3260"/>
    <w:rsid w:val="008D3A36"/>
    <w:rsid w:val="008D42F7"/>
    <w:rsid w:val="008D73AC"/>
    <w:rsid w:val="008D795F"/>
    <w:rsid w:val="008E1927"/>
    <w:rsid w:val="008E2C14"/>
    <w:rsid w:val="008F27AF"/>
    <w:rsid w:val="008F3A98"/>
    <w:rsid w:val="008F62D4"/>
    <w:rsid w:val="008F792D"/>
    <w:rsid w:val="008F7A85"/>
    <w:rsid w:val="009003DB"/>
    <w:rsid w:val="00902969"/>
    <w:rsid w:val="00911870"/>
    <w:rsid w:val="00912572"/>
    <w:rsid w:val="00913578"/>
    <w:rsid w:val="00914BD7"/>
    <w:rsid w:val="00915091"/>
    <w:rsid w:val="00917D9A"/>
    <w:rsid w:val="00921AE8"/>
    <w:rsid w:val="0092262A"/>
    <w:rsid w:val="00923A59"/>
    <w:rsid w:val="00924705"/>
    <w:rsid w:val="009260F8"/>
    <w:rsid w:val="00931E3B"/>
    <w:rsid w:val="00932BB2"/>
    <w:rsid w:val="00932E13"/>
    <w:rsid w:val="009341B6"/>
    <w:rsid w:val="00936CEB"/>
    <w:rsid w:val="00937E0A"/>
    <w:rsid w:val="00942E88"/>
    <w:rsid w:val="00943B95"/>
    <w:rsid w:val="00945978"/>
    <w:rsid w:val="00947C94"/>
    <w:rsid w:val="00954459"/>
    <w:rsid w:val="00955095"/>
    <w:rsid w:val="00957D4E"/>
    <w:rsid w:val="00960450"/>
    <w:rsid w:val="009623D8"/>
    <w:rsid w:val="009626B1"/>
    <w:rsid w:val="0096675A"/>
    <w:rsid w:val="009721A6"/>
    <w:rsid w:val="009723CF"/>
    <w:rsid w:val="00972791"/>
    <w:rsid w:val="0097292D"/>
    <w:rsid w:val="00974353"/>
    <w:rsid w:val="009745FC"/>
    <w:rsid w:val="00976233"/>
    <w:rsid w:val="009804C8"/>
    <w:rsid w:val="009814C5"/>
    <w:rsid w:val="00984534"/>
    <w:rsid w:val="00985FE3"/>
    <w:rsid w:val="00986497"/>
    <w:rsid w:val="009864DD"/>
    <w:rsid w:val="00990C6C"/>
    <w:rsid w:val="009929B1"/>
    <w:rsid w:val="009A1EDC"/>
    <w:rsid w:val="009A5C97"/>
    <w:rsid w:val="009A761B"/>
    <w:rsid w:val="009A771A"/>
    <w:rsid w:val="009B2DB9"/>
    <w:rsid w:val="009B3C7E"/>
    <w:rsid w:val="009B483C"/>
    <w:rsid w:val="009B6324"/>
    <w:rsid w:val="009C2B9A"/>
    <w:rsid w:val="009C2F39"/>
    <w:rsid w:val="009C5A51"/>
    <w:rsid w:val="009D3DDC"/>
    <w:rsid w:val="009D4D5E"/>
    <w:rsid w:val="009D51A1"/>
    <w:rsid w:val="009D73C1"/>
    <w:rsid w:val="009E00EB"/>
    <w:rsid w:val="009E10A6"/>
    <w:rsid w:val="009E33E6"/>
    <w:rsid w:val="009E66C7"/>
    <w:rsid w:val="009E6C62"/>
    <w:rsid w:val="009E6FD5"/>
    <w:rsid w:val="009F2B63"/>
    <w:rsid w:val="009F6586"/>
    <w:rsid w:val="00A00376"/>
    <w:rsid w:val="00A01329"/>
    <w:rsid w:val="00A01E96"/>
    <w:rsid w:val="00A0224B"/>
    <w:rsid w:val="00A0743A"/>
    <w:rsid w:val="00A109CD"/>
    <w:rsid w:val="00A11ABB"/>
    <w:rsid w:val="00A128EB"/>
    <w:rsid w:val="00A1372A"/>
    <w:rsid w:val="00A14F02"/>
    <w:rsid w:val="00A17180"/>
    <w:rsid w:val="00A179FD"/>
    <w:rsid w:val="00A201DC"/>
    <w:rsid w:val="00A20329"/>
    <w:rsid w:val="00A21623"/>
    <w:rsid w:val="00A224AB"/>
    <w:rsid w:val="00A23BD6"/>
    <w:rsid w:val="00A26A26"/>
    <w:rsid w:val="00A300C9"/>
    <w:rsid w:val="00A31774"/>
    <w:rsid w:val="00A32D2C"/>
    <w:rsid w:val="00A33D2D"/>
    <w:rsid w:val="00A3491A"/>
    <w:rsid w:val="00A351E4"/>
    <w:rsid w:val="00A35A05"/>
    <w:rsid w:val="00A35FEB"/>
    <w:rsid w:val="00A36171"/>
    <w:rsid w:val="00A40286"/>
    <w:rsid w:val="00A416F0"/>
    <w:rsid w:val="00A45988"/>
    <w:rsid w:val="00A50C08"/>
    <w:rsid w:val="00A602F7"/>
    <w:rsid w:val="00A619FB"/>
    <w:rsid w:val="00A62F15"/>
    <w:rsid w:val="00A63D98"/>
    <w:rsid w:val="00A66FE0"/>
    <w:rsid w:val="00A673FC"/>
    <w:rsid w:val="00A70874"/>
    <w:rsid w:val="00A74C9A"/>
    <w:rsid w:val="00A75226"/>
    <w:rsid w:val="00A7575A"/>
    <w:rsid w:val="00A817F8"/>
    <w:rsid w:val="00A8442C"/>
    <w:rsid w:val="00A85D3F"/>
    <w:rsid w:val="00A876C2"/>
    <w:rsid w:val="00A906D1"/>
    <w:rsid w:val="00A96381"/>
    <w:rsid w:val="00AA449F"/>
    <w:rsid w:val="00AA57CA"/>
    <w:rsid w:val="00AA6719"/>
    <w:rsid w:val="00AA7850"/>
    <w:rsid w:val="00AB0CD3"/>
    <w:rsid w:val="00AC2093"/>
    <w:rsid w:val="00AC2948"/>
    <w:rsid w:val="00AC3BCF"/>
    <w:rsid w:val="00AC4564"/>
    <w:rsid w:val="00AC4C4D"/>
    <w:rsid w:val="00AC6223"/>
    <w:rsid w:val="00AD43EA"/>
    <w:rsid w:val="00AD533A"/>
    <w:rsid w:val="00AD5A23"/>
    <w:rsid w:val="00AD7E58"/>
    <w:rsid w:val="00AE08DE"/>
    <w:rsid w:val="00AE1CC2"/>
    <w:rsid w:val="00AE2C8B"/>
    <w:rsid w:val="00AE3EEA"/>
    <w:rsid w:val="00AE51C9"/>
    <w:rsid w:val="00AE59DD"/>
    <w:rsid w:val="00AE6806"/>
    <w:rsid w:val="00AF0E73"/>
    <w:rsid w:val="00AF1488"/>
    <w:rsid w:val="00AF67EC"/>
    <w:rsid w:val="00B01A86"/>
    <w:rsid w:val="00B01BE0"/>
    <w:rsid w:val="00B03050"/>
    <w:rsid w:val="00B05C56"/>
    <w:rsid w:val="00B06400"/>
    <w:rsid w:val="00B103B5"/>
    <w:rsid w:val="00B1157B"/>
    <w:rsid w:val="00B14F1E"/>
    <w:rsid w:val="00B2289E"/>
    <w:rsid w:val="00B22B4E"/>
    <w:rsid w:val="00B23591"/>
    <w:rsid w:val="00B2725F"/>
    <w:rsid w:val="00B30478"/>
    <w:rsid w:val="00B3150E"/>
    <w:rsid w:val="00B31BEC"/>
    <w:rsid w:val="00B31DE8"/>
    <w:rsid w:val="00B324B6"/>
    <w:rsid w:val="00B35598"/>
    <w:rsid w:val="00B35EED"/>
    <w:rsid w:val="00B40CD4"/>
    <w:rsid w:val="00B41A26"/>
    <w:rsid w:val="00B426CA"/>
    <w:rsid w:val="00B43726"/>
    <w:rsid w:val="00B44538"/>
    <w:rsid w:val="00B44F14"/>
    <w:rsid w:val="00B46BC7"/>
    <w:rsid w:val="00B479D2"/>
    <w:rsid w:val="00B47B2B"/>
    <w:rsid w:val="00B47F53"/>
    <w:rsid w:val="00B5002D"/>
    <w:rsid w:val="00B50E66"/>
    <w:rsid w:val="00B524DC"/>
    <w:rsid w:val="00B534FF"/>
    <w:rsid w:val="00B538E3"/>
    <w:rsid w:val="00B54A69"/>
    <w:rsid w:val="00B60311"/>
    <w:rsid w:val="00B6046D"/>
    <w:rsid w:val="00B60BB3"/>
    <w:rsid w:val="00B644C7"/>
    <w:rsid w:val="00B6467B"/>
    <w:rsid w:val="00B6570F"/>
    <w:rsid w:val="00B65D95"/>
    <w:rsid w:val="00B66CC5"/>
    <w:rsid w:val="00B66FDC"/>
    <w:rsid w:val="00B67BE7"/>
    <w:rsid w:val="00B67FB1"/>
    <w:rsid w:val="00B70957"/>
    <w:rsid w:val="00B72686"/>
    <w:rsid w:val="00B730EF"/>
    <w:rsid w:val="00B758AA"/>
    <w:rsid w:val="00B768CD"/>
    <w:rsid w:val="00B77F4E"/>
    <w:rsid w:val="00B80C3E"/>
    <w:rsid w:val="00B81C2A"/>
    <w:rsid w:val="00B81CAF"/>
    <w:rsid w:val="00B84936"/>
    <w:rsid w:val="00B876C7"/>
    <w:rsid w:val="00B9064B"/>
    <w:rsid w:val="00B9099A"/>
    <w:rsid w:val="00B91757"/>
    <w:rsid w:val="00B924B5"/>
    <w:rsid w:val="00B9277F"/>
    <w:rsid w:val="00B94BD9"/>
    <w:rsid w:val="00B9548C"/>
    <w:rsid w:val="00B9606B"/>
    <w:rsid w:val="00B96B17"/>
    <w:rsid w:val="00BA30D7"/>
    <w:rsid w:val="00BA56BC"/>
    <w:rsid w:val="00BA7DBD"/>
    <w:rsid w:val="00BB0A3B"/>
    <w:rsid w:val="00BB1E56"/>
    <w:rsid w:val="00BB346C"/>
    <w:rsid w:val="00BB483C"/>
    <w:rsid w:val="00BB4D45"/>
    <w:rsid w:val="00BB4ED5"/>
    <w:rsid w:val="00BB5845"/>
    <w:rsid w:val="00BB6B27"/>
    <w:rsid w:val="00BB7B4F"/>
    <w:rsid w:val="00BC105F"/>
    <w:rsid w:val="00BC199A"/>
    <w:rsid w:val="00BC2FF9"/>
    <w:rsid w:val="00BC60BB"/>
    <w:rsid w:val="00BC64EB"/>
    <w:rsid w:val="00BC68A9"/>
    <w:rsid w:val="00BC6EAA"/>
    <w:rsid w:val="00BC78B3"/>
    <w:rsid w:val="00BD26CB"/>
    <w:rsid w:val="00BD6052"/>
    <w:rsid w:val="00BD6F8A"/>
    <w:rsid w:val="00BE4084"/>
    <w:rsid w:val="00BE5937"/>
    <w:rsid w:val="00BE5D8C"/>
    <w:rsid w:val="00BE5F5D"/>
    <w:rsid w:val="00BE780F"/>
    <w:rsid w:val="00BF1685"/>
    <w:rsid w:val="00BF1A20"/>
    <w:rsid w:val="00BF1C1D"/>
    <w:rsid w:val="00BF26F7"/>
    <w:rsid w:val="00BF476D"/>
    <w:rsid w:val="00C02A1E"/>
    <w:rsid w:val="00C03BA5"/>
    <w:rsid w:val="00C05140"/>
    <w:rsid w:val="00C067AE"/>
    <w:rsid w:val="00C10D90"/>
    <w:rsid w:val="00C16B4E"/>
    <w:rsid w:val="00C207EF"/>
    <w:rsid w:val="00C212FF"/>
    <w:rsid w:val="00C21AD8"/>
    <w:rsid w:val="00C2702E"/>
    <w:rsid w:val="00C27CA3"/>
    <w:rsid w:val="00C30D81"/>
    <w:rsid w:val="00C30E6B"/>
    <w:rsid w:val="00C327DD"/>
    <w:rsid w:val="00C3345A"/>
    <w:rsid w:val="00C3420A"/>
    <w:rsid w:val="00C365B0"/>
    <w:rsid w:val="00C37269"/>
    <w:rsid w:val="00C45C59"/>
    <w:rsid w:val="00C46640"/>
    <w:rsid w:val="00C47559"/>
    <w:rsid w:val="00C50461"/>
    <w:rsid w:val="00C50A82"/>
    <w:rsid w:val="00C51EDF"/>
    <w:rsid w:val="00C52072"/>
    <w:rsid w:val="00C546AD"/>
    <w:rsid w:val="00C551FC"/>
    <w:rsid w:val="00C61E1E"/>
    <w:rsid w:val="00C62722"/>
    <w:rsid w:val="00C63CB1"/>
    <w:rsid w:val="00C63F94"/>
    <w:rsid w:val="00C66412"/>
    <w:rsid w:val="00C71106"/>
    <w:rsid w:val="00C71565"/>
    <w:rsid w:val="00C73F61"/>
    <w:rsid w:val="00C751D9"/>
    <w:rsid w:val="00C8104F"/>
    <w:rsid w:val="00C81FDA"/>
    <w:rsid w:val="00C8504A"/>
    <w:rsid w:val="00C85723"/>
    <w:rsid w:val="00C87578"/>
    <w:rsid w:val="00C87ADD"/>
    <w:rsid w:val="00C9102C"/>
    <w:rsid w:val="00C947D9"/>
    <w:rsid w:val="00C965EC"/>
    <w:rsid w:val="00C97BAE"/>
    <w:rsid w:val="00CA1A37"/>
    <w:rsid w:val="00CB399D"/>
    <w:rsid w:val="00CB4C9C"/>
    <w:rsid w:val="00CB5BC0"/>
    <w:rsid w:val="00CC5CD1"/>
    <w:rsid w:val="00CC697D"/>
    <w:rsid w:val="00CC70B1"/>
    <w:rsid w:val="00CD0151"/>
    <w:rsid w:val="00CD2E3A"/>
    <w:rsid w:val="00CD402B"/>
    <w:rsid w:val="00CD4193"/>
    <w:rsid w:val="00CD6DEF"/>
    <w:rsid w:val="00CE0CDB"/>
    <w:rsid w:val="00CE57A7"/>
    <w:rsid w:val="00CE61E2"/>
    <w:rsid w:val="00CF11E0"/>
    <w:rsid w:val="00CF2589"/>
    <w:rsid w:val="00CF34C8"/>
    <w:rsid w:val="00CF3961"/>
    <w:rsid w:val="00CF3A6B"/>
    <w:rsid w:val="00CF71E3"/>
    <w:rsid w:val="00D00540"/>
    <w:rsid w:val="00D00888"/>
    <w:rsid w:val="00D00D9C"/>
    <w:rsid w:val="00D01799"/>
    <w:rsid w:val="00D06F49"/>
    <w:rsid w:val="00D07748"/>
    <w:rsid w:val="00D10905"/>
    <w:rsid w:val="00D11F31"/>
    <w:rsid w:val="00D121FB"/>
    <w:rsid w:val="00D228C7"/>
    <w:rsid w:val="00D23212"/>
    <w:rsid w:val="00D243CB"/>
    <w:rsid w:val="00D24D0D"/>
    <w:rsid w:val="00D257CC"/>
    <w:rsid w:val="00D258C0"/>
    <w:rsid w:val="00D321BF"/>
    <w:rsid w:val="00D33B29"/>
    <w:rsid w:val="00D34165"/>
    <w:rsid w:val="00D41ECD"/>
    <w:rsid w:val="00D426F3"/>
    <w:rsid w:val="00D427E5"/>
    <w:rsid w:val="00D4387A"/>
    <w:rsid w:val="00D43F44"/>
    <w:rsid w:val="00D44E32"/>
    <w:rsid w:val="00D50275"/>
    <w:rsid w:val="00D50D99"/>
    <w:rsid w:val="00D51189"/>
    <w:rsid w:val="00D522E9"/>
    <w:rsid w:val="00D527E0"/>
    <w:rsid w:val="00D54719"/>
    <w:rsid w:val="00D54BA7"/>
    <w:rsid w:val="00D55A41"/>
    <w:rsid w:val="00D60D82"/>
    <w:rsid w:val="00D62BAB"/>
    <w:rsid w:val="00D64535"/>
    <w:rsid w:val="00D6638D"/>
    <w:rsid w:val="00D704C2"/>
    <w:rsid w:val="00D7266A"/>
    <w:rsid w:val="00D81872"/>
    <w:rsid w:val="00D834A6"/>
    <w:rsid w:val="00D86C4E"/>
    <w:rsid w:val="00D87646"/>
    <w:rsid w:val="00D92D30"/>
    <w:rsid w:val="00D9345C"/>
    <w:rsid w:val="00D93893"/>
    <w:rsid w:val="00D96609"/>
    <w:rsid w:val="00D97867"/>
    <w:rsid w:val="00D97B68"/>
    <w:rsid w:val="00DA17A9"/>
    <w:rsid w:val="00DA446F"/>
    <w:rsid w:val="00DA544B"/>
    <w:rsid w:val="00DA5E6E"/>
    <w:rsid w:val="00DA6843"/>
    <w:rsid w:val="00DA7058"/>
    <w:rsid w:val="00DB3576"/>
    <w:rsid w:val="00DB35FE"/>
    <w:rsid w:val="00DB4047"/>
    <w:rsid w:val="00DB7C4A"/>
    <w:rsid w:val="00DC0E04"/>
    <w:rsid w:val="00DC19AC"/>
    <w:rsid w:val="00DD06B2"/>
    <w:rsid w:val="00DD10B5"/>
    <w:rsid w:val="00DD4B80"/>
    <w:rsid w:val="00DE3CA1"/>
    <w:rsid w:val="00DE617D"/>
    <w:rsid w:val="00DF117A"/>
    <w:rsid w:val="00DF133A"/>
    <w:rsid w:val="00DF14F7"/>
    <w:rsid w:val="00DF36D1"/>
    <w:rsid w:val="00DF6489"/>
    <w:rsid w:val="00E0166E"/>
    <w:rsid w:val="00E0202F"/>
    <w:rsid w:val="00E025A7"/>
    <w:rsid w:val="00E028FC"/>
    <w:rsid w:val="00E05CE9"/>
    <w:rsid w:val="00E11816"/>
    <w:rsid w:val="00E122AF"/>
    <w:rsid w:val="00E131DB"/>
    <w:rsid w:val="00E133E1"/>
    <w:rsid w:val="00E175D0"/>
    <w:rsid w:val="00E2379D"/>
    <w:rsid w:val="00E24EE8"/>
    <w:rsid w:val="00E2578B"/>
    <w:rsid w:val="00E27F9C"/>
    <w:rsid w:val="00E31472"/>
    <w:rsid w:val="00E31E74"/>
    <w:rsid w:val="00E31FFC"/>
    <w:rsid w:val="00E322E0"/>
    <w:rsid w:val="00E32749"/>
    <w:rsid w:val="00E35E8C"/>
    <w:rsid w:val="00E36498"/>
    <w:rsid w:val="00E375D4"/>
    <w:rsid w:val="00E37775"/>
    <w:rsid w:val="00E3781E"/>
    <w:rsid w:val="00E42D7C"/>
    <w:rsid w:val="00E42D9A"/>
    <w:rsid w:val="00E44136"/>
    <w:rsid w:val="00E50859"/>
    <w:rsid w:val="00E5186D"/>
    <w:rsid w:val="00E5508D"/>
    <w:rsid w:val="00E614A2"/>
    <w:rsid w:val="00E664E2"/>
    <w:rsid w:val="00E70669"/>
    <w:rsid w:val="00E75B0E"/>
    <w:rsid w:val="00E8015E"/>
    <w:rsid w:val="00E81791"/>
    <w:rsid w:val="00E84C53"/>
    <w:rsid w:val="00E85787"/>
    <w:rsid w:val="00E86147"/>
    <w:rsid w:val="00E9099C"/>
    <w:rsid w:val="00E95631"/>
    <w:rsid w:val="00E95F81"/>
    <w:rsid w:val="00E97D83"/>
    <w:rsid w:val="00EA06AD"/>
    <w:rsid w:val="00EA0A9B"/>
    <w:rsid w:val="00EA2952"/>
    <w:rsid w:val="00EA2A7E"/>
    <w:rsid w:val="00EA63E5"/>
    <w:rsid w:val="00EA643A"/>
    <w:rsid w:val="00EA6A71"/>
    <w:rsid w:val="00EA792B"/>
    <w:rsid w:val="00EA7D99"/>
    <w:rsid w:val="00EB4E56"/>
    <w:rsid w:val="00EB5374"/>
    <w:rsid w:val="00EB5813"/>
    <w:rsid w:val="00EC12CF"/>
    <w:rsid w:val="00EC57AE"/>
    <w:rsid w:val="00EC7D1B"/>
    <w:rsid w:val="00ED1B46"/>
    <w:rsid w:val="00ED2F51"/>
    <w:rsid w:val="00ED3366"/>
    <w:rsid w:val="00ED6F8B"/>
    <w:rsid w:val="00EE091B"/>
    <w:rsid w:val="00EE1D5F"/>
    <w:rsid w:val="00EE2078"/>
    <w:rsid w:val="00EE2B3A"/>
    <w:rsid w:val="00EE3EA6"/>
    <w:rsid w:val="00EE4335"/>
    <w:rsid w:val="00EE45AE"/>
    <w:rsid w:val="00EE7EE6"/>
    <w:rsid w:val="00EF12FB"/>
    <w:rsid w:val="00EF1C24"/>
    <w:rsid w:val="00EF2AAC"/>
    <w:rsid w:val="00EF3E6A"/>
    <w:rsid w:val="00F022E5"/>
    <w:rsid w:val="00F045E3"/>
    <w:rsid w:val="00F07277"/>
    <w:rsid w:val="00F10456"/>
    <w:rsid w:val="00F11200"/>
    <w:rsid w:val="00F1352E"/>
    <w:rsid w:val="00F13A9D"/>
    <w:rsid w:val="00F14F9A"/>
    <w:rsid w:val="00F16EE6"/>
    <w:rsid w:val="00F217C6"/>
    <w:rsid w:val="00F2391D"/>
    <w:rsid w:val="00F26A8D"/>
    <w:rsid w:val="00F26ED1"/>
    <w:rsid w:val="00F27707"/>
    <w:rsid w:val="00F3054E"/>
    <w:rsid w:val="00F31984"/>
    <w:rsid w:val="00F31A37"/>
    <w:rsid w:val="00F354DA"/>
    <w:rsid w:val="00F37E06"/>
    <w:rsid w:val="00F37EC6"/>
    <w:rsid w:val="00F404C8"/>
    <w:rsid w:val="00F429A3"/>
    <w:rsid w:val="00F44C13"/>
    <w:rsid w:val="00F45590"/>
    <w:rsid w:val="00F45DA9"/>
    <w:rsid w:val="00F47ED2"/>
    <w:rsid w:val="00F5236F"/>
    <w:rsid w:val="00F5499E"/>
    <w:rsid w:val="00F54D63"/>
    <w:rsid w:val="00F56491"/>
    <w:rsid w:val="00F57374"/>
    <w:rsid w:val="00F57ABA"/>
    <w:rsid w:val="00F60855"/>
    <w:rsid w:val="00F622CA"/>
    <w:rsid w:val="00F635CC"/>
    <w:rsid w:val="00F63D5D"/>
    <w:rsid w:val="00F63EF3"/>
    <w:rsid w:val="00F65698"/>
    <w:rsid w:val="00F672C3"/>
    <w:rsid w:val="00F73AEE"/>
    <w:rsid w:val="00F73C36"/>
    <w:rsid w:val="00F74671"/>
    <w:rsid w:val="00F8134C"/>
    <w:rsid w:val="00F8489C"/>
    <w:rsid w:val="00F9037D"/>
    <w:rsid w:val="00F9370C"/>
    <w:rsid w:val="00F94AC3"/>
    <w:rsid w:val="00F953FA"/>
    <w:rsid w:val="00F96764"/>
    <w:rsid w:val="00FA43DE"/>
    <w:rsid w:val="00FA5DFE"/>
    <w:rsid w:val="00FA7867"/>
    <w:rsid w:val="00FB27EB"/>
    <w:rsid w:val="00FB4CD1"/>
    <w:rsid w:val="00FB79A1"/>
    <w:rsid w:val="00FC0564"/>
    <w:rsid w:val="00FC13E7"/>
    <w:rsid w:val="00FC1457"/>
    <w:rsid w:val="00FC2ECE"/>
    <w:rsid w:val="00FC32CE"/>
    <w:rsid w:val="00FC3DE9"/>
    <w:rsid w:val="00FC4321"/>
    <w:rsid w:val="00FD115D"/>
    <w:rsid w:val="00FD1DF4"/>
    <w:rsid w:val="00FD58F7"/>
    <w:rsid w:val="00FD5A23"/>
    <w:rsid w:val="00FD6B40"/>
    <w:rsid w:val="00FD75E7"/>
    <w:rsid w:val="00FE0194"/>
    <w:rsid w:val="00FE4B8C"/>
    <w:rsid w:val="00FE5624"/>
    <w:rsid w:val="00FE5B87"/>
    <w:rsid w:val="00FF1A9B"/>
    <w:rsid w:val="00FF272A"/>
    <w:rsid w:val="00FF31AD"/>
    <w:rsid w:val="00FF43FB"/>
    <w:rsid w:val="00FF5A3D"/>
    <w:rsid w:val="00FF77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24072E6-7EAC-441D-AFC5-7E30A1CE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next w:val="Abbildungsverzeichnis"/>
    <w:qFormat/>
    <w:rsid w:val="00883571"/>
    <w:pPr>
      <w:spacing w:before="120" w:after="240" w:line="230" w:lineRule="exact"/>
      <w:jc w:val="both"/>
    </w:pPr>
    <w:rPr>
      <w:rFonts w:ascii="Arial" w:hAnsi="Arial"/>
      <w:sz w:val="18"/>
      <w:szCs w:val="20"/>
    </w:rPr>
  </w:style>
  <w:style w:type="paragraph" w:styleId="berschrift1">
    <w:name w:val="heading 1"/>
    <w:basedOn w:val="Standard"/>
    <w:next w:val="Standard"/>
    <w:link w:val="berschrift1Zchn"/>
    <w:uiPriority w:val="9"/>
    <w:qFormat/>
    <w:rsid w:val="00883571"/>
    <w:pPr>
      <w:keepNext/>
      <w:keepLines/>
      <w:pageBreakBefore/>
      <w:numPr>
        <w:numId w:val="1"/>
      </w:numPr>
      <w:spacing w:after="360" w:line="240" w:lineRule="auto"/>
      <w:contextualSpacing/>
      <w:outlineLvl w:val="0"/>
    </w:pPr>
    <w:rPr>
      <w:rFonts w:eastAsiaTheme="majorEastAsia" w:cstheme="majorBidi"/>
      <w:b/>
      <w:bCs/>
      <w:color w:val="003883"/>
      <w:sz w:val="40"/>
      <w:szCs w:val="32"/>
    </w:rPr>
  </w:style>
  <w:style w:type="paragraph" w:styleId="berschrift2">
    <w:name w:val="heading 2"/>
    <w:basedOn w:val="Standard"/>
    <w:next w:val="Standard"/>
    <w:link w:val="berschrift2Zchn"/>
    <w:uiPriority w:val="9"/>
    <w:unhideWhenUsed/>
    <w:qFormat/>
    <w:rsid w:val="008835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8835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83571"/>
    <w:pPr>
      <w:autoSpaceDE w:val="0"/>
      <w:autoSpaceDN w:val="0"/>
      <w:adjustRightInd w:val="0"/>
      <w:spacing w:after="0" w:line="240" w:lineRule="auto"/>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883571"/>
    <w:rPr>
      <w:rFonts w:ascii="Arial" w:eastAsiaTheme="majorEastAsia" w:hAnsi="Arial" w:cstheme="majorBidi"/>
      <w:b/>
      <w:bCs/>
      <w:color w:val="003883"/>
      <w:sz w:val="40"/>
      <w:szCs w:val="32"/>
    </w:rPr>
  </w:style>
  <w:style w:type="character" w:customStyle="1" w:styleId="berschrift2Zchn">
    <w:name w:val="Überschrift 2 Zchn"/>
    <w:basedOn w:val="Absatz-Standardschriftart"/>
    <w:link w:val="berschrift2"/>
    <w:uiPriority w:val="9"/>
    <w:semiHidden/>
    <w:rsid w:val="00883571"/>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883571"/>
    <w:rPr>
      <w:rFonts w:asciiTheme="majorHAnsi" w:eastAsiaTheme="majorEastAsia" w:hAnsiTheme="majorHAnsi" w:cstheme="majorBidi"/>
      <w:b/>
      <w:bCs/>
      <w:color w:val="4F81BD" w:themeColor="accent1"/>
    </w:rPr>
  </w:style>
  <w:style w:type="paragraph" w:styleId="Aufzhlungszeichen">
    <w:name w:val="List Bullet"/>
    <w:aliases w:val="Aufzählungszeichen einzeilige"/>
    <w:basedOn w:val="Standard"/>
    <w:next w:val="Standard"/>
    <w:qFormat/>
    <w:rsid w:val="00883571"/>
    <w:pPr>
      <w:tabs>
        <w:tab w:val="num" w:pos="170"/>
      </w:tabs>
      <w:ind w:left="170" w:hanging="170"/>
      <w:contextualSpacing/>
    </w:pPr>
  </w:style>
  <w:style w:type="paragraph" w:styleId="Aufzhlungszeichen2">
    <w:name w:val="List Bullet 2"/>
    <w:basedOn w:val="Standard"/>
    <w:rsid w:val="00883571"/>
    <w:pPr>
      <w:numPr>
        <w:numId w:val="3"/>
      </w:numPr>
      <w:contextualSpacing/>
    </w:pPr>
  </w:style>
  <w:style w:type="paragraph" w:styleId="Abbildungsverzeichnis">
    <w:name w:val="table of figures"/>
    <w:basedOn w:val="Standard"/>
    <w:next w:val="Standard"/>
    <w:uiPriority w:val="99"/>
    <w:unhideWhenUsed/>
    <w:rsid w:val="00883571"/>
    <w:pPr>
      <w:spacing w:after="0"/>
    </w:pPr>
  </w:style>
  <w:style w:type="paragraph" w:styleId="Kopfzeile">
    <w:name w:val="header"/>
    <w:basedOn w:val="Standard"/>
    <w:link w:val="KopfzeileZchn"/>
    <w:uiPriority w:val="99"/>
    <w:unhideWhenUsed/>
    <w:rsid w:val="001B432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1B432F"/>
    <w:rPr>
      <w:rFonts w:ascii="Arial" w:hAnsi="Arial"/>
      <w:sz w:val="18"/>
      <w:szCs w:val="20"/>
    </w:rPr>
  </w:style>
  <w:style w:type="paragraph" w:styleId="Fuzeile">
    <w:name w:val="footer"/>
    <w:basedOn w:val="Standard"/>
    <w:link w:val="FuzeileZchn"/>
    <w:uiPriority w:val="99"/>
    <w:unhideWhenUsed/>
    <w:rsid w:val="001B432F"/>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1B432F"/>
    <w:rPr>
      <w:rFonts w:ascii="Arial" w:hAnsi="Arial"/>
      <w:sz w:val="18"/>
      <w:szCs w:val="20"/>
    </w:rPr>
  </w:style>
  <w:style w:type="paragraph" w:styleId="Sprechblasentext">
    <w:name w:val="Balloon Text"/>
    <w:basedOn w:val="Standard"/>
    <w:link w:val="SprechblasentextZchn"/>
    <w:uiPriority w:val="99"/>
    <w:semiHidden/>
    <w:unhideWhenUsed/>
    <w:rsid w:val="001B432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432F"/>
    <w:rPr>
      <w:rFonts w:ascii="Tahoma" w:hAnsi="Tahoma" w:cs="Tahoma"/>
      <w:sz w:val="16"/>
      <w:szCs w:val="16"/>
    </w:rPr>
  </w:style>
  <w:style w:type="character" w:customStyle="1" w:styleId="Seiten">
    <w:name w:val="Seiten"/>
    <w:basedOn w:val="Seitenzahl"/>
    <w:rsid w:val="001B432F"/>
    <w:rPr>
      <w:rFonts w:ascii="Arial" w:hAnsi="Arial"/>
      <w:b/>
      <w:color w:val="F29400"/>
      <w:position w:val="-6"/>
      <w:sz w:val="32"/>
    </w:rPr>
  </w:style>
  <w:style w:type="character" w:styleId="Seitenzahl">
    <w:name w:val="page number"/>
    <w:basedOn w:val="Absatz-Standardschriftart"/>
    <w:uiPriority w:val="99"/>
    <w:semiHidden/>
    <w:unhideWhenUsed/>
    <w:rsid w:val="001B432F"/>
  </w:style>
  <w:style w:type="paragraph" w:styleId="Listenabsatz">
    <w:name w:val="List Paragraph"/>
    <w:basedOn w:val="Standard"/>
    <w:uiPriority w:val="34"/>
    <w:qFormat/>
    <w:rsid w:val="00EA792B"/>
    <w:pPr>
      <w:ind w:left="720"/>
      <w:contextualSpacing/>
    </w:pPr>
  </w:style>
  <w:style w:type="table" w:styleId="Tabellenraster">
    <w:name w:val="Table Grid"/>
    <w:basedOn w:val="NormaleTabelle"/>
    <w:uiPriority w:val="59"/>
    <w:rsid w:val="00A31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92262A"/>
  </w:style>
  <w:style w:type="character" w:styleId="Hyperlink">
    <w:name w:val="Hyperlink"/>
    <w:basedOn w:val="Absatz-Standardschriftart"/>
    <w:uiPriority w:val="99"/>
    <w:unhideWhenUsed/>
    <w:rsid w:val="0092262A"/>
    <w:rPr>
      <w:color w:val="0000FF"/>
      <w:u w:val="single"/>
    </w:rPr>
  </w:style>
  <w:style w:type="character" w:styleId="BesuchterHyperlink">
    <w:name w:val="FollowedHyperlink"/>
    <w:basedOn w:val="Absatz-Standardschriftart"/>
    <w:uiPriority w:val="99"/>
    <w:semiHidden/>
    <w:unhideWhenUsed/>
    <w:rsid w:val="0092262A"/>
    <w:rPr>
      <w:color w:val="800080"/>
      <w:u w:val="single"/>
    </w:rPr>
  </w:style>
  <w:style w:type="character" w:customStyle="1" w:styleId="reference">
    <w:name w:val="reference"/>
    <w:basedOn w:val="Absatz-Standardschriftart"/>
    <w:rsid w:val="0092262A"/>
  </w:style>
  <w:style w:type="paragraph" w:customStyle="1" w:styleId="StandartAbsatz">
    <w:name w:val="Standart Absatz"/>
    <w:basedOn w:val="Standard"/>
    <w:qFormat/>
    <w:rsid w:val="005576BE"/>
    <w:pPr>
      <w:spacing w:before="0" w:after="0" w:line="250" w:lineRule="exact"/>
    </w:pPr>
    <w:rPr>
      <w:color w:val="000000" w:themeColor="text1"/>
      <w:szCs w:val="24"/>
    </w:rPr>
  </w:style>
  <w:style w:type="paragraph" w:customStyle="1" w:styleId="Aufzhlung1">
    <w:name w:val="Aufzählung1"/>
    <w:basedOn w:val="Standard"/>
    <w:next w:val="Standard"/>
    <w:rsid w:val="00CF71E3"/>
    <w:pPr>
      <w:tabs>
        <w:tab w:val="left" w:pos="720"/>
      </w:tabs>
      <w:spacing w:after="0" w:line="300" w:lineRule="exact"/>
      <w:ind w:left="420" w:hanging="420"/>
    </w:pPr>
    <w:rPr>
      <w:rFonts w:ascii="Helvetica Neue" w:eastAsia="Times New Roman" w:hAnsi="Helvetica Neue" w:cs="Calibri"/>
      <w:sz w:val="22"/>
      <w:szCs w:val="22"/>
    </w:rPr>
  </w:style>
  <w:style w:type="paragraph" w:customStyle="1" w:styleId="Einzug0">
    <w:name w:val="Einzug0"/>
    <w:basedOn w:val="Standard"/>
    <w:rsid w:val="00266CF6"/>
    <w:pPr>
      <w:spacing w:before="0" w:after="0" w:line="320" w:lineRule="exact"/>
      <w:ind w:left="780" w:hanging="360"/>
    </w:pPr>
    <w:rPr>
      <w:rFonts w:ascii="Helvetica Neue" w:eastAsia="Times New Roman" w:hAnsi="Helvetica Neue" w:cs="Calibri"/>
      <w:sz w:val="22"/>
      <w:szCs w:val="22"/>
    </w:rPr>
  </w:style>
  <w:style w:type="paragraph" w:customStyle="1" w:styleId="Einzug1">
    <w:name w:val="Einzug1"/>
    <w:basedOn w:val="Einzug0"/>
    <w:rsid w:val="00266CF6"/>
    <w:pPr>
      <w:spacing w:before="120" w:line="300" w:lineRule="exact"/>
      <w:ind w:left="420" w:firstLine="0"/>
    </w:pPr>
    <w:rPr>
      <w:i/>
    </w:rPr>
  </w:style>
  <w:style w:type="paragraph" w:customStyle="1" w:styleId="Aufzhlung0">
    <w:name w:val="Aufzählung0"/>
    <w:basedOn w:val="Standard"/>
    <w:rsid w:val="003F3CB0"/>
    <w:pPr>
      <w:tabs>
        <w:tab w:val="left" w:pos="720"/>
      </w:tabs>
      <w:spacing w:before="0" w:after="0" w:line="300" w:lineRule="exact"/>
      <w:ind w:left="420" w:hanging="420"/>
    </w:pPr>
    <w:rPr>
      <w:rFonts w:ascii="Helvetica Neue" w:eastAsia="Times New Roman" w:hAnsi="Helvetica Neue" w:cs="Calibri"/>
      <w:sz w:val="22"/>
      <w:szCs w:val="22"/>
    </w:rPr>
  </w:style>
  <w:style w:type="paragraph" w:styleId="Textkrper3">
    <w:name w:val="Body Text 3"/>
    <w:basedOn w:val="Standard"/>
    <w:link w:val="Textkrper3Zchn"/>
    <w:rsid w:val="00F022E5"/>
    <w:pPr>
      <w:pBdr>
        <w:top w:val="single" w:sz="4" w:space="1" w:color="auto"/>
        <w:left w:val="single" w:sz="4" w:space="4" w:color="auto"/>
        <w:bottom w:val="single" w:sz="4" w:space="1" w:color="auto"/>
        <w:right w:val="single" w:sz="4" w:space="4" w:color="auto"/>
      </w:pBdr>
      <w:spacing w:after="120" w:line="240" w:lineRule="auto"/>
    </w:pPr>
    <w:rPr>
      <w:rFonts w:ascii="Frutiger 47LightCn" w:eastAsia="Times New Roman" w:hAnsi="Frutiger 47LightCn" w:cs="Arial"/>
      <w:sz w:val="22"/>
      <w:szCs w:val="24"/>
      <w:lang w:eastAsia="de-DE"/>
    </w:rPr>
  </w:style>
  <w:style w:type="character" w:customStyle="1" w:styleId="Textkrper3Zchn">
    <w:name w:val="Textkörper 3 Zchn"/>
    <w:basedOn w:val="Absatz-Standardschriftart"/>
    <w:link w:val="Textkrper3"/>
    <w:rsid w:val="00F022E5"/>
    <w:rPr>
      <w:rFonts w:ascii="Frutiger 47LightCn" w:eastAsia="Times New Roman" w:hAnsi="Frutiger 47LightCn" w:cs="Arial"/>
      <w:szCs w:val="24"/>
      <w:lang w:eastAsia="de-DE"/>
    </w:rPr>
  </w:style>
  <w:style w:type="paragraph" w:styleId="StandardWeb">
    <w:name w:val="Normal (Web)"/>
    <w:basedOn w:val="Standard"/>
    <w:uiPriority w:val="99"/>
    <w:unhideWhenUsed/>
    <w:rsid w:val="00682807"/>
    <w:pPr>
      <w:spacing w:before="100" w:beforeAutospacing="1" w:after="100" w:afterAutospacing="1" w:line="240" w:lineRule="auto"/>
      <w:jc w:val="left"/>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F9370C"/>
    <w:rPr>
      <w:sz w:val="16"/>
      <w:szCs w:val="16"/>
    </w:rPr>
  </w:style>
  <w:style w:type="paragraph" w:styleId="Kommentartext">
    <w:name w:val="annotation text"/>
    <w:basedOn w:val="Standard"/>
    <w:link w:val="KommentartextZchn"/>
    <w:uiPriority w:val="99"/>
    <w:semiHidden/>
    <w:unhideWhenUsed/>
    <w:rsid w:val="00F9370C"/>
    <w:pPr>
      <w:spacing w:line="240" w:lineRule="auto"/>
    </w:pPr>
    <w:rPr>
      <w:sz w:val="20"/>
    </w:rPr>
  </w:style>
  <w:style w:type="character" w:customStyle="1" w:styleId="KommentartextZchn">
    <w:name w:val="Kommentartext Zchn"/>
    <w:basedOn w:val="Absatz-Standardschriftart"/>
    <w:link w:val="Kommentartext"/>
    <w:uiPriority w:val="99"/>
    <w:semiHidden/>
    <w:rsid w:val="00F9370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F9370C"/>
    <w:rPr>
      <w:b/>
      <w:bCs/>
    </w:rPr>
  </w:style>
  <w:style w:type="character" w:customStyle="1" w:styleId="KommentarthemaZchn">
    <w:name w:val="Kommentarthema Zchn"/>
    <w:basedOn w:val="KommentartextZchn"/>
    <w:link w:val="Kommentarthema"/>
    <w:uiPriority w:val="99"/>
    <w:semiHidden/>
    <w:rsid w:val="00F9370C"/>
    <w:rPr>
      <w:rFonts w:ascii="Arial" w:hAnsi="Arial"/>
      <w:b/>
      <w:bCs/>
      <w:sz w:val="20"/>
      <w:szCs w:val="20"/>
    </w:rPr>
  </w:style>
  <w:style w:type="paragraph" w:styleId="berarbeitung">
    <w:name w:val="Revision"/>
    <w:hidden/>
    <w:uiPriority w:val="99"/>
    <w:semiHidden/>
    <w:rsid w:val="00F9370C"/>
    <w:pPr>
      <w:spacing w:after="0" w:line="240" w:lineRule="auto"/>
    </w:pPr>
    <w:rPr>
      <w:rFonts w:ascii="Arial" w:hAnsi="Arial"/>
      <w:sz w:val="18"/>
      <w:szCs w:val="20"/>
    </w:rPr>
  </w:style>
  <w:style w:type="character" w:styleId="Fett">
    <w:name w:val="Strong"/>
    <w:basedOn w:val="Absatz-Standardschriftart"/>
    <w:uiPriority w:val="22"/>
    <w:qFormat/>
    <w:rsid w:val="00F072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3891">
      <w:bodyDiv w:val="1"/>
      <w:marLeft w:val="0"/>
      <w:marRight w:val="0"/>
      <w:marTop w:val="0"/>
      <w:marBottom w:val="0"/>
      <w:divBdr>
        <w:top w:val="none" w:sz="0" w:space="0" w:color="auto"/>
        <w:left w:val="none" w:sz="0" w:space="0" w:color="auto"/>
        <w:bottom w:val="none" w:sz="0" w:space="0" w:color="auto"/>
        <w:right w:val="none" w:sz="0" w:space="0" w:color="auto"/>
      </w:divBdr>
    </w:div>
    <w:div w:id="888343182">
      <w:bodyDiv w:val="1"/>
      <w:marLeft w:val="0"/>
      <w:marRight w:val="0"/>
      <w:marTop w:val="0"/>
      <w:marBottom w:val="0"/>
      <w:divBdr>
        <w:top w:val="none" w:sz="0" w:space="0" w:color="auto"/>
        <w:left w:val="none" w:sz="0" w:space="0" w:color="auto"/>
        <w:bottom w:val="none" w:sz="0" w:space="0" w:color="auto"/>
        <w:right w:val="none" w:sz="0" w:space="0" w:color="auto"/>
      </w:divBdr>
    </w:div>
    <w:div w:id="914434465">
      <w:bodyDiv w:val="1"/>
      <w:marLeft w:val="0"/>
      <w:marRight w:val="0"/>
      <w:marTop w:val="0"/>
      <w:marBottom w:val="0"/>
      <w:divBdr>
        <w:top w:val="none" w:sz="0" w:space="0" w:color="auto"/>
        <w:left w:val="none" w:sz="0" w:space="0" w:color="auto"/>
        <w:bottom w:val="none" w:sz="0" w:space="0" w:color="auto"/>
        <w:right w:val="none" w:sz="0" w:space="0" w:color="auto"/>
      </w:divBdr>
    </w:div>
    <w:div w:id="958805615">
      <w:bodyDiv w:val="1"/>
      <w:marLeft w:val="0"/>
      <w:marRight w:val="0"/>
      <w:marTop w:val="0"/>
      <w:marBottom w:val="0"/>
      <w:divBdr>
        <w:top w:val="none" w:sz="0" w:space="0" w:color="auto"/>
        <w:left w:val="none" w:sz="0" w:space="0" w:color="auto"/>
        <w:bottom w:val="none" w:sz="0" w:space="0" w:color="auto"/>
        <w:right w:val="none" w:sz="0" w:space="0" w:color="auto"/>
      </w:divBdr>
    </w:div>
    <w:div w:id="1233858257">
      <w:bodyDiv w:val="1"/>
      <w:marLeft w:val="0"/>
      <w:marRight w:val="0"/>
      <w:marTop w:val="0"/>
      <w:marBottom w:val="0"/>
      <w:divBdr>
        <w:top w:val="none" w:sz="0" w:space="0" w:color="auto"/>
        <w:left w:val="none" w:sz="0" w:space="0" w:color="auto"/>
        <w:bottom w:val="none" w:sz="0" w:space="0" w:color="auto"/>
        <w:right w:val="none" w:sz="0" w:space="0" w:color="auto"/>
      </w:divBdr>
    </w:div>
    <w:div w:id="1371108354">
      <w:bodyDiv w:val="1"/>
      <w:marLeft w:val="0"/>
      <w:marRight w:val="0"/>
      <w:marTop w:val="0"/>
      <w:marBottom w:val="0"/>
      <w:divBdr>
        <w:top w:val="none" w:sz="0" w:space="0" w:color="auto"/>
        <w:left w:val="none" w:sz="0" w:space="0" w:color="auto"/>
        <w:bottom w:val="none" w:sz="0" w:space="0" w:color="auto"/>
        <w:right w:val="none" w:sz="0" w:space="0" w:color="auto"/>
      </w:divBdr>
    </w:div>
    <w:div w:id="1890609503">
      <w:bodyDiv w:val="1"/>
      <w:marLeft w:val="0"/>
      <w:marRight w:val="0"/>
      <w:marTop w:val="0"/>
      <w:marBottom w:val="0"/>
      <w:divBdr>
        <w:top w:val="none" w:sz="0" w:space="0" w:color="auto"/>
        <w:left w:val="none" w:sz="0" w:space="0" w:color="auto"/>
        <w:bottom w:val="none" w:sz="0" w:space="0" w:color="auto"/>
        <w:right w:val="none" w:sz="0" w:space="0" w:color="auto"/>
      </w:divBdr>
    </w:div>
    <w:div w:id="1910653355">
      <w:bodyDiv w:val="1"/>
      <w:marLeft w:val="0"/>
      <w:marRight w:val="0"/>
      <w:marTop w:val="0"/>
      <w:marBottom w:val="0"/>
      <w:divBdr>
        <w:top w:val="none" w:sz="0" w:space="0" w:color="auto"/>
        <w:left w:val="none" w:sz="0" w:space="0" w:color="auto"/>
        <w:bottom w:val="none" w:sz="0" w:space="0" w:color="auto"/>
        <w:right w:val="none" w:sz="0" w:space="0" w:color="auto"/>
      </w:divBdr>
    </w:div>
    <w:div w:id="2089110230">
      <w:bodyDiv w:val="1"/>
      <w:marLeft w:val="0"/>
      <w:marRight w:val="0"/>
      <w:marTop w:val="0"/>
      <w:marBottom w:val="0"/>
      <w:divBdr>
        <w:top w:val="none" w:sz="0" w:space="0" w:color="auto"/>
        <w:left w:val="none" w:sz="0" w:space="0" w:color="auto"/>
        <w:bottom w:val="none" w:sz="0" w:space="0" w:color="auto"/>
        <w:right w:val="none" w:sz="0" w:space="0" w:color="auto"/>
      </w:divBdr>
    </w:div>
    <w:div w:id="208988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ectrum3.ch/umfrage/elter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7DA19-EF2C-45D6-BEC0-06F309F5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9C46F188.dotm</Template>
  <TotalTime>0</TotalTime>
  <Pages>1</Pages>
  <Words>313</Words>
  <Characters>1977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PHZ Zug</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Wandeler</dc:creator>
  <cp:lastModifiedBy>Gutknecht Gabriela</cp:lastModifiedBy>
  <cp:revision>16</cp:revision>
  <cp:lastPrinted>2016-08-15T09:38:00Z</cp:lastPrinted>
  <dcterms:created xsi:type="dcterms:W3CDTF">2016-08-10T19:51:00Z</dcterms:created>
  <dcterms:modified xsi:type="dcterms:W3CDTF">2016-10-28T15:50:00Z</dcterms:modified>
</cp:coreProperties>
</file>