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6D" w:rsidRPr="00976743" w:rsidRDefault="0075566D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>Geschätzte Mitglieder von ICT-Centers</w:t>
      </w:r>
    </w:p>
    <w:p w:rsidR="0075566D" w:rsidRPr="00976743" w:rsidRDefault="0075566D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 xml:space="preserve">Das </w:t>
      </w:r>
      <w:ins w:id="0" w:author="beatrice.straub" w:date="2013-12-10T12:05:00Z">
        <w:r w:rsidR="00CB0D79">
          <w:rPr>
            <w:rFonts w:ascii="Arial" w:hAnsi="Arial" w:cs="Arial"/>
            <w:sz w:val="20"/>
            <w:szCs w:val="20"/>
          </w:rPr>
          <w:t xml:space="preserve">nächste </w:t>
        </w:r>
      </w:ins>
      <w:r w:rsidRPr="00976743">
        <w:rPr>
          <w:rFonts w:ascii="Arial" w:hAnsi="Arial" w:cs="Arial"/>
          <w:sz w:val="20"/>
          <w:szCs w:val="20"/>
        </w:rPr>
        <w:t xml:space="preserve">ICT-Centers-Treffen 2014 findet </w:t>
      </w:r>
      <w:r w:rsidR="00173083">
        <w:rPr>
          <w:rFonts w:ascii="Arial" w:hAnsi="Arial" w:cs="Arial"/>
          <w:sz w:val="20"/>
          <w:szCs w:val="20"/>
        </w:rPr>
        <w:t xml:space="preserve">wie </w:t>
      </w:r>
      <w:del w:id="1" w:author="beatrice.straub" w:date="2013-12-10T12:05:00Z">
        <w:r w:rsidR="00173083" w:rsidDel="00CB0D79">
          <w:rPr>
            <w:rFonts w:ascii="Arial" w:hAnsi="Arial" w:cs="Arial"/>
            <w:sz w:val="20"/>
            <w:szCs w:val="20"/>
          </w:rPr>
          <w:delText xml:space="preserve">am Treffen vom 5. Juni 52013 </w:delText>
        </w:r>
      </w:del>
      <w:r w:rsidRPr="00976743">
        <w:rPr>
          <w:rFonts w:ascii="Arial" w:hAnsi="Arial" w:cs="Arial"/>
          <w:sz w:val="20"/>
          <w:szCs w:val="20"/>
        </w:rPr>
        <w:t xml:space="preserve">am </w:t>
      </w:r>
      <w:r w:rsidR="00F66E5D">
        <w:rPr>
          <w:rFonts w:ascii="Arial" w:hAnsi="Arial" w:cs="Arial"/>
          <w:sz w:val="20"/>
          <w:szCs w:val="20"/>
        </w:rPr>
        <w:t>22</w:t>
      </w:r>
      <w:r w:rsidRPr="00976743">
        <w:rPr>
          <w:rFonts w:ascii="Arial" w:hAnsi="Arial" w:cs="Arial"/>
          <w:sz w:val="20"/>
          <w:szCs w:val="20"/>
        </w:rPr>
        <w:t>. Januar 2014 statt.</w:t>
      </w:r>
      <w:r w:rsidR="00173083">
        <w:rPr>
          <w:rFonts w:ascii="Arial" w:hAnsi="Arial" w:cs="Arial"/>
          <w:sz w:val="20"/>
          <w:szCs w:val="20"/>
        </w:rPr>
        <w:t xml:space="preserve"> Details werden wir euch im Januar 2014 zustellen.</w:t>
      </w:r>
    </w:p>
    <w:p w:rsidR="0075566D" w:rsidRPr="00976743" w:rsidRDefault="0075566D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>Die provisorische Traktandenliste haben wir auf dem Wiki hochgeladen (</w:t>
      </w:r>
      <w:bookmarkStart w:id="2" w:name="_GoBack"/>
      <w:r w:rsidR="00823110" w:rsidRPr="00976743">
        <w:rPr>
          <w:rFonts w:ascii="Arial" w:hAnsi="Arial" w:cs="Arial"/>
          <w:sz w:val="20"/>
          <w:szCs w:val="20"/>
        </w:rPr>
        <w:fldChar w:fldCharType="begin"/>
      </w:r>
      <w:r w:rsidRPr="00976743">
        <w:rPr>
          <w:rFonts w:ascii="Arial" w:hAnsi="Arial" w:cs="Arial"/>
          <w:sz w:val="20"/>
          <w:szCs w:val="20"/>
        </w:rPr>
        <w:instrText xml:space="preserve"> HYPERLINK "http://www.ict-centers.ch/20140122" </w:instrText>
      </w:r>
      <w:r w:rsidR="00823110" w:rsidRPr="00976743">
        <w:rPr>
          <w:rFonts w:ascii="Arial" w:hAnsi="Arial" w:cs="Arial"/>
          <w:sz w:val="20"/>
          <w:szCs w:val="20"/>
        </w:rPr>
        <w:fldChar w:fldCharType="separate"/>
      </w:r>
      <w:r w:rsidRPr="00976743">
        <w:rPr>
          <w:rStyle w:val="Hyperlink"/>
          <w:rFonts w:ascii="Arial" w:hAnsi="Arial" w:cs="Arial"/>
          <w:sz w:val="20"/>
          <w:szCs w:val="20"/>
        </w:rPr>
        <w:t>http://w</w:t>
      </w:r>
      <w:r w:rsidRPr="00976743">
        <w:rPr>
          <w:rStyle w:val="Hyperlink"/>
          <w:rFonts w:ascii="Arial" w:hAnsi="Arial" w:cs="Arial"/>
          <w:sz w:val="20"/>
          <w:szCs w:val="20"/>
        </w:rPr>
        <w:t>w</w:t>
      </w:r>
      <w:r w:rsidRPr="00976743">
        <w:rPr>
          <w:rStyle w:val="Hyperlink"/>
          <w:rFonts w:ascii="Arial" w:hAnsi="Arial" w:cs="Arial"/>
          <w:sz w:val="20"/>
          <w:szCs w:val="20"/>
        </w:rPr>
        <w:t>w.ict-centers.ch/20140122</w:t>
      </w:r>
      <w:r w:rsidR="00823110" w:rsidRPr="00976743">
        <w:rPr>
          <w:rFonts w:ascii="Arial" w:hAnsi="Arial" w:cs="Arial"/>
          <w:sz w:val="20"/>
          <w:szCs w:val="20"/>
        </w:rPr>
        <w:fldChar w:fldCharType="end"/>
      </w:r>
      <w:r w:rsidRPr="00976743">
        <w:rPr>
          <w:rFonts w:ascii="Arial" w:hAnsi="Arial" w:cs="Arial"/>
          <w:sz w:val="20"/>
          <w:szCs w:val="20"/>
        </w:rPr>
        <w:t>)</w:t>
      </w:r>
      <w:r w:rsidR="002D15C3" w:rsidRPr="00976743">
        <w:rPr>
          <w:rFonts w:ascii="Arial" w:hAnsi="Arial" w:cs="Arial"/>
          <w:sz w:val="20"/>
          <w:szCs w:val="20"/>
        </w:rPr>
        <w:t xml:space="preserve">. </w:t>
      </w:r>
      <w:del w:id="3" w:author="beatrice.straub" w:date="2013-12-10T12:05:00Z">
        <w:r w:rsidR="002D15C3" w:rsidRPr="00976743" w:rsidDel="00CB0D79">
          <w:rPr>
            <w:rFonts w:ascii="Arial" w:hAnsi="Arial" w:cs="Arial"/>
            <w:sz w:val="20"/>
            <w:szCs w:val="20"/>
          </w:rPr>
          <w:delText xml:space="preserve">Falls ihr </w:delText>
        </w:r>
      </w:del>
      <w:ins w:id="4" w:author="beatrice.straub" w:date="2013-12-10T12:05:00Z">
        <w:r w:rsidR="00CB0D79">
          <w:rPr>
            <w:rFonts w:ascii="Arial" w:hAnsi="Arial" w:cs="Arial"/>
            <w:sz w:val="20"/>
            <w:szCs w:val="20"/>
          </w:rPr>
          <w:t xml:space="preserve">Tragt </w:t>
        </w:r>
      </w:ins>
      <w:r w:rsidR="002D15C3" w:rsidRPr="00976743">
        <w:rPr>
          <w:rFonts w:ascii="Arial" w:hAnsi="Arial" w:cs="Arial"/>
          <w:sz w:val="20"/>
          <w:szCs w:val="20"/>
        </w:rPr>
        <w:t>Ergänzungen zu den Traktanden</w:t>
      </w:r>
      <w:del w:id="5" w:author="beatrice.straub" w:date="2013-12-10T12:05:00Z">
        <w:r w:rsidR="002D15C3" w:rsidRPr="00976743" w:rsidDel="00CB0D79">
          <w:rPr>
            <w:rFonts w:ascii="Arial" w:hAnsi="Arial" w:cs="Arial"/>
            <w:sz w:val="20"/>
            <w:szCs w:val="20"/>
          </w:rPr>
          <w:delText xml:space="preserve"> habt, Tragt diese</w:delText>
        </w:r>
      </w:del>
      <w:r w:rsidR="002D15C3" w:rsidRPr="00976743">
        <w:rPr>
          <w:rFonts w:ascii="Arial" w:hAnsi="Arial" w:cs="Arial"/>
          <w:sz w:val="20"/>
          <w:szCs w:val="20"/>
        </w:rPr>
        <w:t xml:space="preserve"> bitte direkt </w:t>
      </w:r>
      <w:ins w:id="6" w:author="beatrice.straub" w:date="2013-12-10T12:06:00Z">
        <w:r w:rsidR="00CB0D79">
          <w:rPr>
            <w:rFonts w:ascii="Arial" w:hAnsi="Arial" w:cs="Arial"/>
            <w:sz w:val="20"/>
            <w:szCs w:val="20"/>
          </w:rPr>
          <w:t xml:space="preserve">im Wki </w:t>
        </w:r>
      </w:ins>
      <w:r w:rsidR="002D15C3" w:rsidRPr="00976743">
        <w:rPr>
          <w:rFonts w:ascii="Arial" w:hAnsi="Arial" w:cs="Arial"/>
          <w:sz w:val="20"/>
          <w:szCs w:val="20"/>
        </w:rPr>
        <w:t xml:space="preserve">ein oder </w:t>
      </w:r>
      <w:bookmarkEnd w:id="2"/>
      <w:r w:rsidR="002D15C3" w:rsidRPr="00976743">
        <w:rPr>
          <w:rFonts w:ascii="Arial" w:hAnsi="Arial" w:cs="Arial"/>
          <w:sz w:val="20"/>
          <w:szCs w:val="20"/>
        </w:rPr>
        <w:t>sende</w:t>
      </w:r>
      <w:ins w:id="7" w:author="beatrice.straub" w:date="2013-12-10T12:05:00Z">
        <w:r w:rsidR="00CB0D79">
          <w:rPr>
            <w:rFonts w:ascii="Arial" w:hAnsi="Arial" w:cs="Arial"/>
            <w:sz w:val="20"/>
            <w:szCs w:val="20"/>
          </w:rPr>
          <w:t>t</w:t>
        </w:r>
      </w:ins>
      <w:del w:id="8" w:author="beatrice.straub" w:date="2013-12-10T12:05:00Z">
        <w:r w:rsidR="002D15C3" w:rsidRPr="00976743" w:rsidDel="00CB0D79">
          <w:rPr>
            <w:rFonts w:ascii="Arial" w:hAnsi="Arial" w:cs="Arial"/>
            <w:sz w:val="20"/>
            <w:szCs w:val="20"/>
          </w:rPr>
          <w:delText>n</w:delText>
        </w:r>
      </w:del>
      <w:r w:rsidR="002D15C3" w:rsidRPr="00976743">
        <w:rPr>
          <w:rFonts w:ascii="Arial" w:hAnsi="Arial" w:cs="Arial"/>
          <w:sz w:val="20"/>
          <w:szCs w:val="20"/>
        </w:rPr>
        <w:t xml:space="preserve"> eine E-Mail an rene.moser@vsa.zh.ch.</w:t>
      </w:r>
    </w:p>
    <w:p w:rsidR="0075566D" w:rsidRPr="00976743" w:rsidRDefault="0075566D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>Dem zweiten Traktandenpunkt</w:t>
      </w:r>
      <w:ins w:id="9" w:author="beatrice.straub" w:date="2013-12-10T12:08:00Z">
        <w:r w:rsidR="00CB0D79">
          <w:rPr>
            <w:rFonts w:ascii="Arial" w:hAnsi="Arial" w:cs="Arial"/>
            <w:sz w:val="20"/>
            <w:szCs w:val="20"/>
          </w:rPr>
          <w:t xml:space="preserve"> (</w:t>
        </w:r>
        <w:r w:rsidR="00CB0D79">
          <w:t>DIDACTA 2014: educa zusammen mit ICT-Centers?</w:t>
        </w:r>
        <w:r w:rsidR="00CB0D79">
          <w:t>)</w:t>
        </w:r>
      </w:ins>
      <w:r w:rsidRPr="00976743">
        <w:rPr>
          <w:rFonts w:ascii="Arial" w:hAnsi="Arial" w:cs="Arial"/>
          <w:sz w:val="20"/>
          <w:szCs w:val="20"/>
        </w:rPr>
        <w:t xml:space="preserve"> </w:t>
      </w:r>
      <w:r w:rsidR="002D15C3" w:rsidRPr="00976743">
        <w:rPr>
          <w:rFonts w:ascii="Arial" w:hAnsi="Arial" w:cs="Arial"/>
          <w:sz w:val="20"/>
          <w:szCs w:val="20"/>
        </w:rPr>
        <w:t>wollen</w:t>
      </w:r>
      <w:r w:rsidRPr="00976743">
        <w:rPr>
          <w:rFonts w:ascii="Arial" w:hAnsi="Arial" w:cs="Arial"/>
          <w:sz w:val="20"/>
          <w:szCs w:val="20"/>
        </w:rPr>
        <w:t xml:space="preserve"> wir </w:t>
      </w:r>
      <w:r w:rsidR="002D15C3" w:rsidRPr="00976743">
        <w:rPr>
          <w:rFonts w:ascii="Arial" w:hAnsi="Arial" w:cs="Arial"/>
          <w:sz w:val="20"/>
          <w:szCs w:val="20"/>
        </w:rPr>
        <w:t xml:space="preserve">bewusst </w:t>
      </w:r>
      <w:r w:rsidRPr="00976743">
        <w:rPr>
          <w:rFonts w:ascii="Arial" w:hAnsi="Arial" w:cs="Arial"/>
          <w:sz w:val="20"/>
          <w:szCs w:val="20"/>
        </w:rPr>
        <w:t xml:space="preserve">viel Zeit einräumen. Toni Ritz hat uns angefragt, ob sich ICT-Centers vorstellen könnte, zusammen mit educa einen Stand an der </w:t>
      </w:r>
      <w:r w:rsidR="002D15C3" w:rsidRPr="00976743">
        <w:rPr>
          <w:rFonts w:ascii="Arial" w:hAnsi="Arial" w:cs="Arial"/>
          <w:sz w:val="20"/>
          <w:szCs w:val="20"/>
        </w:rPr>
        <w:t xml:space="preserve">Didacta 2014 zu betreiben. Die Kerngruppe hat vorsichtig zustimmend reagiert und möchte das Anliegen mit den Mitgliedern von ICT-Centers im Januar 2014 diskutieren. Wir werden euch vor dem Treffen Details </w:t>
      </w:r>
      <w:r w:rsidR="00852577" w:rsidRPr="00976743">
        <w:rPr>
          <w:rFonts w:ascii="Arial" w:hAnsi="Arial" w:cs="Arial"/>
          <w:sz w:val="20"/>
          <w:szCs w:val="20"/>
        </w:rPr>
        <w:t xml:space="preserve">zur Zielsetzung, zum Aufwand für die einzelnen Mitglieder sowie zu den finanziellen Vorstellungen </w:t>
      </w:r>
      <w:r w:rsidR="002D15C3" w:rsidRPr="00976743">
        <w:rPr>
          <w:rFonts w:ascii="Arial" w:hAnsi="Arial" w:cs="Arial"/>
          <w:sz w:val="20"/>
          <w:szCs w:val="20"/>
        </w:rPr>
        <w:t xml:space="preserve">zustellen. </w:t>
      </w:r>
    </w:p>
    <w:p w:rsidR="00852577" w:rsidRPr="00976743" w:rsidRDefault="00852577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 xml:space="preserve">Der Traktandenpunkt „Informationen aus den Kantonen“ haben wir bewusst sehr kurz gehalten. Bitte notiert eure Beiträge bis zwei Tage vor dem Treffen auf </w:t>
      </w:r>
      <w:hyperlink r:id="rId4" w:history="1">
        <w:r w:rsidRPr="00976743">
          <w:rPr>
            <w:rStyle w:val="Hyperlink"/>
            <w:rFonts w:ascii="Arial" w:hAnsi="Arial" w:cs="Arial"/>
            <w:sz w:val="20"/>
            <w:szCs w:val="20"/>
          </w:rPr>
          <w:t>http://www.ict-centers.ch/20140122</w:t>
        </w:r>
      </w:hyperlink>
      <w:r w:rsidRPr="00976743">
        <w:rPr>
          <w:rFonts w:ascii="Arial" w:hAnsi="Arial" w:cs="Arial"/>
          <w:sz w:val="20"/>
          <w:szCs w:val="20"/>
        </w:rPr>
        <w:t xml:space="preserve"> unter „Discussion“.</w:t>
      </w:r>
    </w:p>
    <w:p w:rsidR="00852577" w:rsidRPr="00976743" w:rsidRDefault="00852577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 xml:space="preserve">Wir wünschen euch erholsame Festtage, sonnenreiche Wintertage und einen </w:t>
      </w:r>
      <w:r w:rsidR="00976743" w:rsidRPr="00976743">
        <w:rPr>
          <w:rFonts w:ascii="Arial" w:hAnsi="Arial" w:cs="Arial"/>
          <w:sz w:val="20"/>
          <w:szCs w:val="20"/>
        </w:rPr>
        <w:t xml:space="preserve">erfolgreichen </w:t>
      </w:r>
      <w:del w:id="10" w:author="beatrice.straub" w:date="2013-12-10T12:07:00Z">
        <w:r w:rsidR="00976743" w:rsidRPr="00976743" w:rsidDel="00CB0D79">
          <w:rPr>
            <w:rFonts w:ascii="Arial" w:hAnsi="Arial" w:cs="Arial"/>
            <w:sz w:val="20"/>
            <w:szCs w:val="20"/>
          </w:rPr>
          <w:delText>£</w:delText>
        </w:r>
      </w:del>
      <w:r w:rsidR="00976743" w:rsidRPr="00976743">
        <w:rPr>
          <w:rFonts w:ascii="Arial" w:hAnsi="Arial" w:cs="Arial"/>
          <w:sz w:val="20"/>
          <w:szCs w:val="20"/>
        </w:rPr>
        <w:t>Start ins neue Jahr.</w:t>
      </w:r>
    </w:p>
    <w:p w:rsidR="00976743" w:rsidRPr="00976743" w:rsidRDefault="00976743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>Herzlich</w:t>
      </w:r>
    </w:p>
    <w:p w:rsidR="00976743" w:rsidRPr="00976743" w:rsidRDefault="00976743">
      <w:pPr>
        <w:rPr>
          <w:rFonts w:ascii="Arial" w:hAnsi="Arial" w:cs="Arial"/>
          <w:sz w:val="20"/>
          <w:szCs w:val="20"/>
        </w:rPr>
      </w:pPr>
      <w:r w:rsidRPr="00976743">
        <w:rPr>
          <w:rFonts w:ascii="Arial" w:hAnsi="Arial" w:cs="Arial"/>
          <w:sz w:val="20"/>
          <w:szCs w:val="20"/>
        </w:rPr>
        <w:t>Bea, Res, Nicolas und René</w:t>
      </w:r>
    </w:p>
    <w:p w:rsidR="0075566D" w:rsidRPr="00976743" w:rsidRDefault="0075566D">
      <w:pPr>
        <w:rPr>
          <w:rFonts w:ascii="Arial" w:hAnsi="Arial" w:cs="Arial"/>
          <w:sz w:val="20"/>
          <w:szCs w:val="20"/>
        </w:rPr>
      </w:pPr>
    </w:p>
    <w:p w:rsidR="0075566D" w:rsidRPr="00976743" w:rsidRDefault="0075566D">
      <w:pPr>
        <w:rPr>
          <w:rFonts w:ascii="Arial" w:hAnsi="Arial" w:cs="Arial"/>
          <w:sz w:val="20"/>
          <w:szCs w:val="20"/>
        </w:rPr>
      </w:pPr>
    </w:p>
    <w:sectPr w:rsidR="0075566D" w:rsidRPr="00976743" w:rsidSect="00823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trackRevisions/>
  <w:defaultTabStop w:val="708"/>
  <w:hyphenationZone w:val="425"/>
  <w:characterSpacingControl w:val="doNotCompress"/>
  <w:compat/>
  <w:rsids>
    <w:rsidRoot w:val="0075566D"/>
    <w:rsid w:val="00173083"/>
    <w:rsid w:val="002D15C3"/>
    <w:rsid w:val="003944E3"/>
    <w:rsid w:val="00516738"/>
    <w:rsid w:val="0075566D"/>
    <w:rsid w:val="00823110"/>
    <w:rsid w:val="00852577"/>
    <w:rsid w:val="00976743"/>
    <w:rsid w:val="00CB0D79"/>
    <w:rsid w:val="00F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31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566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0D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t-centers.ch/2014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Kanton Zürich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René</dc:creator>
  <cp:keywords/>
  <dc:description/>
  <cp:lastModifiedBy>beatrice.straub</cp:lastModifiedBy>
  <cp:revision>2</cp:revision>
  <dcterms:created xsi:type="dcterms:W3CDTF">2013-12-10T08:42:00Z</dcterms:created>
  <dcterms:modified xsi:type="dcterms:W3CDTF">2013-12-10T11:08:00Z</dcterms:modified>
</cp:coreProperties>
</file>